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00E15" w14:textId="77777777" w:rsidR="0055550B" w:rsidRPr="0055550B" w:rsidRDefault="0055550B" w:rsidP="0055550B">
      <w:pPr>
        <w:spacing w:after="240"/>
        <w:jc w:val="center"/>
        <w:outlineLvl w:val="0"/>
        <w:rPr>
          <w:rFonts w:eastAsia="Times New Roman"/>
          <w:b/>
          <w:bCs/>
          <w:caps/>
          <w:color w:val="000000"/>
          <w:kern w:val="28"/>
        </w:rPr>
      </w:pPr>
      <w:r w:rsidRPr="0055550B">
        <w:rPr>
          <w:rFonts w:eastAsia="Times New Roman"/>
          <w:b/>
          <w:bCs/>
          <w:caps/>
          <w:kern w:val="28"/>
        </w:rPr>
        <w:t>PROVIDER SERVICES AGREEMENT</w:t>
      </w:r>
    </w:p>
    <w:p w14:paraId="3E091AF0" w14:textId="1F4FF151" w:rsidR="0055550B" w:rsidRPr="0055550B" w:rsidRDefault="0055550B" w:rsidP="0055550B">
      <w:pPr>
        <w:ind w:firstLine="720"/>
        <w:jc w:val="both"/>
        <w:rPr>
          <w:rFonts w:eastAsia="Arial"/>
          <w:kern w:val="0"/>
        </w:rPr>
      </w:pPr>
      <w:r w:rsidRPr="0055550B">
        <w:rPr>
          <w:rFonts w:eastAsia="Times New Roman"/>
          <w:b/>
          <w:kern w:val="0"/>
        </w:rPr>
        <w:t>THIS PROVIDER SERVICES AGREEMENT</w:t>
      </w:r>
      <w:r w:rsidRPr="0055550B">
        <w:rPr>
          <w:rFonts w:eastAsia="Times New Roman"/>
          <w:kern w:val="0"/>
        </w:rPr>
        <w:t xml:space="preserve"> (“</w:t>
      </w:r>
      <w:r w:rsidRPr="0055550B">
        <w:rPr>
          <w:rFonts w:eastAsia="Times New Roman"/>
          <w:b/>
          <w:kern w:val="0"/>
        </w:rPr>
        <w:t>Agreement</w:t>
      </w:r>
      <w:r w:rsidRPr="0055550B">
        <w:rPr>
          <w:rFonts w:eastAsia="Times New Roman"/>
          <w:kern w:val="0"/>
        </w:rPr>
        <w:t xml:space="preserve">”), effective as of </w:t>
      </w:r>
      <w:r w:rsidR="002146A6" w:rsidRPr="00F15444">
        <w:rPr>
          <w:rFonts w:eastAsia="Times New Roman"/>
          <w:kern w:val="0"/>
          <w:highlight w:val="yellow"/>
        </w:rPr>
        <w:t>[EFFECTIVE DATE]</w:t>
      </w:r>
      <w:r w:rsidR="00370A06">
        <w:rPr>
          <w:rFonts w:eastAsia="Times New Roman"/>
          <w:kern w:val="0"/>
        </w:rPr>
        <w:t xml:space="preserve"> </w:t>
      </w:r>
      <w:r w:rsidRPr="0055550B">
        <w:rPr>
          <w:rFonts w:eastAsia="Times New Roman"/>
          <w:kern w:val="0"/>
        </w:rPr>
        <w:t>(the “</w:t>
      </w:r>
      <w:r w:rsidRPr="0055550B">
        <w:rPr>
          <w:rFonts w:eastAsia="Times New Roman"/>
          <w:b/>
          <w:kern w:val="0"/>
        </w:rPr>
        <w:t>Effective Date</w:t>
      </w:r>
      <w:r w:rsidRPr="0055550B">
        <w:rPr>
          <w:rFonts w:eastAsia="Times New Roman"/>
          <w:kern w:val="0"/>
        </w:rPr>
        <w:t xml:space="preserve">”), is made and entered into </w:t>
      </w:r>
      <w:r w:rsidRPr="0055550B">
        <w:rPr>
          <w:rFonts w:eastAsia="Arial"/>
          <w:kern w:val="0"/>
        </w:rPr>
        <w:t xml:space="preserve">by and between </w:t>
      </w:r>
      <w:r w:rsidR="007C0950" w:rsidRPr="00F15444">
        <w:rPr>
          <w:rFonts w:eastAsia="Arial"/>
          <w:kern w:val="0"/>
          <w:highlight w:val="yellow"/>
        </w:rPr>
        <w:t>[EMPLOYER]</w:t>
      </w:r>
      <w:r w:rsidR="00D5048A">
        <w:rPr>
          <w:rFonts w:eastAsia="Arial"/>
          <w:kern w:val="0"/>
        </w:rPr>
        <w:t xml:space="preserve"> </w:t>
      </w:r>
      <w:r w:rsidR="007C0950">
        <w:rPr>
          <w:rFonts w:eastAsia="Arial"/>
          <w:kern w:val="0"/>
        </w:rPr>
        <w:t>(</w:t>
      </w:r>
      <w:r w:rsidRPr="0055550B">
        <w:rPr>
          <w:rFonts w:eastAsia="Arial"/>
          <w:kern w:val="0"/>
        </w:rPr>
        <w:t>“</w:t>
      </w:r>
      <w:r w:rsidR="003623AC">
        <w:rPr>
          <w:rFonts w:eastAsia="Arial"/>
          <w:b/>
          <w:kern w:val="0"/>
        </w:rPr>
        <w:t>Plan Sponsor</w:t>
      </w:r>
      <w:r w:rsidRPr="0055550B">
        <w:rPr>
          <w:rFonts w:eastAsia="Arial"/>
          <w:kern w:val="0"/>
        </w:rPr>
        <w:t xml:space="preserve">”) and </w:t>
      </w:r>
      <w:r w:rsidR="002146A6" w:rsidRPr="00F15444">
        <w:rPr>
          <w:rFonts w:eastAsia="Arial"/>
          <w:kern w:val="0"/>
          <w:highlight w:val="yellow"/>
        </w:rPr>
        <w:t>[PROVIDER ENTITY]</w:t>
      </w:r>
      <w:r w:rsidRPr="0055550B">
        <w:rPr>
          <w:rFonts w:eastAsia="Arial"/>
          <w:kern w:val="0"/>
        </w:rPr>
        <w:t xml:space="preserve"> and its affiliated providers and facilities as listed on </w:t>
      </w:r>
      <w:r w:rsidRPr="0055550B">
        <w:rPr>
          <w:rFonts w:eastAsia="Arial"/>
          <w:kern w:val="0"/>
          <w:u w:val="single"/>
        </w:rPr>
        <w:t>Attachment A</w:t>
      </w:r>
      <w:r w:rsidRPr="0055550B">
        <w:rPr>
          <w:rFonts w:eastAsia="Arial"/>
          <w:kern w:val="0"/>
        </w:rPr>
        <w:t xml:space="preserve"> (individually and collectively referred to herein as “</w:t>
      </w:r>
      <w:r w:rsidRPr="0055550B">
        <w:rPr>
          <w:rFonts w:eastAsia="Arial"/>
          <w:b/>
          <w:kern w:val="0"/>
        </w:rPr>
        <w:t>Provider</w:t>
      </w:r>
      <w:r w:rsidRPr="0055550B">
        <w:rPr>
          <w:rFonts w:eastAsia="Arial"/>
          <w:kern w:val="0"/>
        </w:rPr>
        <w:t xml:space="preserve">”). </w:t>
      </w:r>
    </w:p>
    <w:p w14:paraId="4F571522" w14:textId="77777777" w:rsidR="00D5048A" w:rsidRDefault="00D5048A" w:rsidP="003623AC">
      <w:pPr>
        <w:jc w:val="both"/>
        <w:rPr>
          <w:rFonts w:eastAsia="Times New Roman"/>
          <w:bCs/>
          <w:kern w:val="0"/>
        </w:rPr>
      </w:pPr>
    </w:p>
    <w:p w14:paraId="7C454757" w14:textId="6EEE1BCA" w:rsidR="0055550B" w:rsidRPr="0055550B" w:rsidRDefault="00D5048A" w:rsidP="00D5048A">
      <w:pPr>
        <w:ind w:firstLine="720"/>
        <w:jc w:val="both"/>
        <w:rPr>
          <w:rFonts w:eastAsia="Times New Roman"/>
          <w:bCs/>
          <w:kern w:val="0"/>
        </w:rPr>
      </w:pPr>
      <w:r w:rsidRPr="00D5048A">
        <w:rPr>
          <w:rFonts w:eastAsia="Times New Roman"/>
          <w:b/>
          <w:kern w:val="0"/>
        </w:rPr>
        <w:t>WHEREAS,</w:t>
      </w:r>
      <w:r>
        <w:rPr>
          <w:rFonts w:eastAsia="Times New Roman"/>
          <w:bCs/>
          <w:kern w:val="0"/>
        </w:rPr>
        <w:t xml:space="preserve"> </w:t>
      </w:r>
      <w:r w:rsidR="003623AC">
        <w:rPr>
          <w:rFonts w:eastAsia="Times New Roman"/>
          <w:bCs/>
          <w:kern w:val="0"/>
        </w:rPr>
        <w:t xml:space="preserve">Plan Sponsor </w:t>
      </w:r>
      <w:r w:rsidR="00DE1C4C">
        <w:rPr>
          <w:rFonts w:eastAsia="Times New Roman"/>
          <w:bCs/>
          <w:kern w:val="0"/>
        </w:rPr>
        <w:t>sponsors</w:t>
      </w:r>
      <w:r w:rsidR="003623AC">
        <w:rPr>
          <w:rFonts w:eastAsia="Times New Roman"/>
          <w:bCs/>
          <w:kern w:val="0"/>
        </w:rPr>
        <w:t xml:space="preserve"> a</w:t>
      </w:r>
      <w:r w:rsidR="0055550B" w:rsidRPr="0055550B">
        <w:rPr>
          <w:rFonts w:eastAsia="Times New Roman"/>
          <w:bCs/>
          <w:kern w:val="0"/>
        </w:rPr>
        <w:t xml:space="preserve"> self-funded health benefit plan </w:t>
      </w:r>
      <w:r w:rsidR="00DE1C4C">
        <w:rPr>
          <w:rFonts w:eastAsia="Times New Roman"/>
          <w:bCs/>
          <w:kern w:val="0"/>
        </w:rPr>
        <w:t xml:space="preserve">regulated by ERISA, as defined below </w:t>
      </w:r>
      <w:r w:rsidR="0055550B" w:rsidRPr="0055550B">
        <w:rPr>
          <w:rFonts w:eastAsia="Times New Roman"/>
          <w:bCs/>
          <w:kern w:val="0"/>
        </w:rPr>
        <w:t>(“</w:t>
      </w:r>
      <w:r w:rsidR="0055550B" w:rsidRPr="0055550B">
        <w:rPr>
          <w:rFonts w:eastAsia="Times New Roman"/>
          <w:b/>
          <w:bCs/>
          <w:kern w:val="0"/>
        </w:rPr>
        <w:t>Plan</w:t>
      </w:r>
      <w:r w:rsidR="0055550B" w:rsidRPr="0055550B">
        <w:rPr>
          <w:rFonts w:eastAsia="Times New Roman"/>
          <w:bCs/>
          <w:kern w:val="0"/>
        </w:rPr>
        <w:t>”)</w:t>
      </w:r>
      <w:r w:rsidR="00DE1C4C">
        <w:rPr>
          <w:rFonts w:eastAsia="Times New Roman"/>
          <w:bCs/>
          <w:kern w:val="0"/>
        </w:rPr>
        <w:t>,</w:t>
      </w:r>
      <w:r w:rsidR="003623AC">
        <w:rPr>
          <w:rFonts w:eastAsia="Times New Roman"/>
          <w:bCs/>
          <w:kern w:val="0"/>
        </w:rPr>
        <w:t xml:space="preserve"> </w:t>
      </w:r>
      <w:r w:rsidR="006457FA">
        <w:rPr>
          <w:rFonts w:eastAsia="Times New Roman"/>
          <w:bCs/>
          <w:kern w:val="0"/>
        </w:rPr>
        <w:t>for</w:t>
      </w:r>
      <w:r w:rsidR="0055550B" w:rsidRPr="0055550B">
        <w:rPr>
          <w:rFonts w:eastAsia="Times New Roman"/>
          <w:bCs/>
          <w:kern w:val="0"/>
        </w:rPr>
        <w:t xml:space="preserve"> its employees and their dependents who are eligible for and enrolled in the Plan (“</w:t>
      </w:r>
      <w:r w:rsidR="0055550B" w:rsidRPr="0055550B">
        <w:rPr>
          <w:rFonts w:eastAsia="Times New Roman"/>
          <w:b/>
          <w:bCs/>
          <w:kern w:val="0"/>
        </w:rPr>
        <w:t>Participants</w:t>
      </w:r>
      <w:r w:rsidR="0055550B" w:rsidRPr="0055550B">
        <w:rPr>
          <w:rFonts w:eastAsia="Times New Roman"/>
          <w:bCs/>
          <w:kern w:val="0"/>
        </w:rPr>
        <w:t>”</w:t>
      </w:r>
      <w:proofErr w:type="gramStart"/>
      <w:r w:rsidR="0055550B" w:rsidRPr="0055550B">
        <w:rPr>
          <w:rFonts w:eastAsia="Times New Roman"/>
          <w:bCs/>
          <w:kern w:val="0"/>
        </w:rPr>
        <w:t>);</w:t>
      </w:r>
      <w:proofErr w:type="gramEnd"/>
    </w:p>
    <w:p w14:paraId="08CEDD0E" w14:textId="77777777" w:rsidR="0055550B" w:rsidRPr="0055550B" w:rsidRDefault="0055550B" w:rsidP="0055550B">
      <w:pPr>
        <w:jc w:val="both"/>
        <w:rPr>
          <w:rFonts w:eastAsia="Times New Roman"/>
          <w:bCs/>
          <w:kern w:val="0"/>
        </w:rPr>
      </w:pPr>
    </w:p>
    <w:p w14:paraId="03030CB9" w14:textId="4D217A25" w:rsidR="0055550B" w:rsidRPr="0055550B" w:rsidRDefault="0055550B" w:rsidP="0055550B">
      <w:pPr>
        <w:ind w:firstLine="720"/>
        <w:jc w:val="both"/>
        <w:rPr>
          <w:rFonts w:eastAsia="Times New Roman"/>
          <w:bCs/>
          <w:kern w:val="0"/>
        </w:rPr>
      </w:pPr>
      <w:proofErr w:type="gramStart"/>
      <w:r w:rsidRPr="0055550B">
        <w:rPr>
          <w:rFonts w:eastAsia="Times New Roman"/>
          <w:b/>
          <w:bCs/>
          <w:kern w:val="0"/>
        </w:rPr>
        <w:t>WHEREAS</w:t>
      </w:r>
      <w:r w:rsidRPr="0055550B">
        <w:rPr>
          <w:rFonts w:eastAsia="Times New Roman"/>
          <w:bCs/>
          <w:kern w:val="0"/>
        </w:rPr>
        <w:t>,</w:t>
      </w:r>
      <w:proofErr w:type="gramEnd"/>
      <w:r w:rsidRPr="0055550B">
        <w:rPr>
          <w:rFonts w:eastAsia="Times New Roman"/>
          <w:bCs/>
          <w:kern w:val="0"/>
        </w:rPr>
        <w:t xml:space="preserve"> Provider </w:t>
      </w:r>
      <w:r w:rsidR="00CF7EE9">
        <w:rPr>
          <w:rFonts w:eastAsia="Times New Roman"/>
          <w:bCs/>
          <w:kern w:val="0"/>
        </w:rPr>
        <w:t>consists of one or more</w:t>
      </w:r>
      <w:r w:rsidR="003623AC">
        <w:rPr>
          <w:rFonts w:eastAsia="Times New Roman"/>
          <w:bCs/>
          <w:kern w:val="0"/>
        </w:rPr>
        <w:t xml:space="preserve"> licensed health care provider</w:t>
      </w:r>
      <w:r w:rsidR="00CF7EE9">
        <w:rPr>
          <w:rFonts w:eastAsia="Times New Roman"/>
          <w:bCs/>
          <w:kern w:val="0"/>
        </w:rPr>
        <w:t>s</w:t>
      </w:r>
      <w:r w:rsidRPr="0055550B">
        <w:rPr>
          <w:rFonts w:eastAsia="Times New Roman"/>
          <w:bCs/>
          <w:kern w:val="0"/>
        </w:rPr>
        <w:t>; and</w:t>
      </w:r>
    </w:p>
    <w:p w14:paraId="270BD63F" w14:textId="77777777" w:rsidR="0055550B" w:rsidRPr="0055550B" w:rsidRDefault="0055550B" w:rsidP="0055550B">
      <w:pPr>
        <w:jc w:val="both"/>
        <w:rPr>
          <w:rFonts w:eastAsia="Times New Roman"/>
          <w:bCs/>
          <w:kern w:val="0"/>
        </w:rPr>
      </w:pPr>
      <w:r w:rsidRPr="0055550B">
        <w:rPr>
          <w:rFonts w:eastAsia="Times New Roman"/>
          <w:bCs/>
          <w:kern w:val="0"/>
        </w:rPr>
        <w:tab/>
      </w:r>
    </w:p>
    <w:p w14:paraId="4E98467D" w14:textId="03498F16" w:rsidR="0055550B" w:rsidRDefault="0055550B" w:rsidP="0055550B">
      <w:pPr>
        <w:jc w:val="both"/>
        <w:rPr>
          <w:rFonts w:eastAsia="Times New Roman"/>
          <w:bCs/>
          <w:kern w:val="0"/>
        </w:rPr>
      </w:pPr>
      <w:r w:rsidRPr="0055550B">
        <w:rPr>
          <w:rFonts w:eastAsia="Times New Roman"/>
          <w:bCs/>
          <w:kern w:val="0"/>
        </w:rPr>
        <w:tab/>
      </w:r>
      <w:proofErr w:type="gramStart"/>
      <w:r w:rsidRPr="0055550B">
        <w:rPr>
          <w:rFonts w:eastAsia="Times New Roman"/>
          <w:b/>
          <w:bCs/>
          <w:kern w:val="0"/>
        </w:rPr>
        <w:t>WHEREAS</w:t>
      </w:r>
      <w:r w:rsidRPr="0055550B">
        <w:rPr>
          <w:rFonts w:eastAsia="Times New Roman"/>
          <w:bCs/>
          <w:kern w:val="0"/>
        </w:rPr>
        <w:t>,</w:t>
      </w:r>
      <w:proofErr w:type="gramEnd"/>
      <w:r w:rsidRPr="0055550B">
        <w:rPr>
          <w:rFonts w:eastAsia="Times New Roman"/>
          <w:bCs/>
          <w:kern w:val="0"/>
        </w:rPr>
        <w:t xml:space="preserve"> each party wishes to enter into this Agreement to facilitate the delivery of Covered Services </w:t>
      </w:r>
      <w:r w:rsidR="003623AC">
        <w:rPr>
          <w:rFonts w:eastAsia="Times New Roman"/>
          <w:bCs/>
          <w:kern w:val="0"/>
        </w:rPr>
        <w:t xml:space="preserve">(as defined below) </w:t>
      </w:r>
      <w:r w:rsidRPr="0055550B">
        <w:rPr>
          <w:rFonts w:eastAsia="Times New Roman"/>
          <w:bCs/>
          <w:kern w:val="0"/>
        </w:rPr>
        <w:t>by Provider to Participants.</w:t>
      </w:r>
    </w:p>
    <w:p w14:paraId="475872A6" w14:textId="77777777" w:rsidR="003623AC" w:rsidRPr="0055550B" w:rsidRDefault="003623AC" w:rsidP="0055550B">
      <w:pPr>
        <w:jc w:val="both"/>
        <w:rPr>
          <w:rFonts w:eastAsia="Times New Roman"/>
          <w:bCs/>
          <w:kern w:val="0"/>
        </w:rPr>
      </w:pPr>
    </w:p>
    <w:p w14:paraId="42D50C04" w14:textId="1023B57F" w:rsidR="0055550B" w:rsidRPr="0055550B" w:rsidRDefault="0055550B" w:rsidP="0055550B">
      <w:pPr>
        <w:ind w:firstLine="720"/>
        <w:jc w:val="both"/>
        <w:rPr>
          <w:rFonts w:eastAsia="Arial"/>
          <w:kern w:val="0"/>
        </w:rPr>
      </w:pPr>
      <w:r w:rsidRPr="0055550B">
        <w:rPr>
          <w:rFonts w:eastAsia="Arial"/>
          <w:b/>
          <w:kern w:val="0"/>
        </w:rPr>
        <w:t>NOW THEREFORE,</w:t>
      </w:r>
      <w:r w:rsidRPr="0055550B">
        <w:rPr>
          <w:rFonts w:eastAsia="Arial"/>
          <w:kern w:val="0"/>
        </w:rPr>
        <w:t xml:space="preserve"> in consideration of the terms and conditions set forth herein, </w:t>
      </w:r>
      <w:r w:rsidR="003623AC">
        <w:rPr>
          <w:rFonts w:eastAsia="Arial"/>
          <w:kern w:val="0"/>
        </w:rPr>
        <w:t xml:space="preserve">the parties </w:t>
      </w:r>
      <w:r w:rsidRPr="0055550B">
        <w:rPr>
          <w:rFonts w:eastAsia="Arial"/>
          <w:kern w:val="0"/>
        </w:rPr>
        <w:t>agree as follows:</w:t>
      </w:r>
    </w:p>
    <w:p w14:paraId="023AD0CB" w14:textId="77777777" w:rsidR="0055550B" w:rsidRPr="0055550B" w:rsidRDefault="0055550B" w:rsidP="0055550B">
      <w:pPr>
        <w:ind w:firstLine="720"/>
        <w:jc w:val="both"/>
        <w:rPr>
          <w:rFonts w:eastAsia="Arial"/>
          <w:kern w:val="0"/>
        </w:rPr>
      </w:pPr>
    </w:p>
    <w:p w14:paraId="2568BF55" w14:textId="77777777" w:rsidR="0055550B" w:rsidRPr="0055550B" w:rsidRDefault="0055550B" w:rsidP="006603E7">
      <w:pPr>
        <w:pStyle w:val="HRArticle1"/>
      </w:pPr>
      <w:r w:rsidRPr="0055550B">
        <w:t>DEFINITIONS</w:t>
      </w:r>
    </w:p>
    <w:p w14:paraId="4E4339A2" w14:textId="4C9C09C7" w:rsidR="00D14179" w:rsidRPr="00D14179" w:rsidRDefault="00D14179" w:rsidP="006603E7">
      <w:pPr>
        <w:pStyle w:val="HRArticle2"/>
        <w:rPr>
          <w:rStyle w:val="HRArticle2RunInChar"/>
          <w:u w:val="none"/>
        </w:rPr>
      </w:pPr>
      <w:r>
        <w:rPr>
          <w:rStyle w:val="HRArticle2RunInChar"/>
        </w:rPr>
        <w:t>Clean Claim</w:t>
      </w:r>
      <w:r w:rsidRPr="00D14179">
        <w:rPr>
          <w:rStyle w:val="HRArticle2RunInChar"/>
          <w:u w:val="none"/>
        </w:rPr>
        <w:t xml:space="preserve"> means</w:t>
      </w:r>
      <w:r>
        <w:rPr>
          <w:rStyle w:val="HRArticle2RunInChar"/>
          <w:u w:val="none"/>
        </w:rPr>
        <w:t xml:space="preserve"> an industry-standard claim form</w:t>
      </w:r>
      <w:r w:rsidRPr="00D14179">
        <w:rPr>
          <w:rStyle w:val="HRArticle2RunInChar"/>
          <w:u w:val="none"/>
        </w:rPr>
        <w:t xml:space="preserve"> </w:t>
      </w:r>
      <w:r>
        <w:rPr>
          <w:rStyle w:val="HRArticle2RunInChar"/>
          <w:u w:val="none"/>
        </w:rPr>
        <w:t>that has been completed without any defect, error, or other impropriety or circumstance that may prevent timely processing.</w:t>
      </w:r>
    </w:p>
    <w:p w14:paraId="3E80F394" w14:textId="6AD1CFEF" w:rsidR="0055550B" w:rsidRPr="00AE1DC0" w:rsidRDefault="0055550B" w:rsidP="006603E7">
      <w:pPr>
        <w:pStyle w:val="HRArticle2"/>
      </w:pPr>
      <w:r w:rsidRPr="00CB2423">
        <w:rPr>
          <w:rStyle w:val="HRArticle2RunInChar"/>
        </w:rPr>
        <w:t>Covered Services</w:t>
      </w:r>
      <w:r w:rsidRPr="00CB2423">
        <w:rPr>
          <w:rStyle w:val="HRArticle2RunInChar"/>
          <w:u w:val="none"/>
        </w:rPr>
        <w:t xml:space="preserve"> </w:t>
      </w:r>
      <w:bookmarkStart w:id="0" w:name="_Hlk14796046"/>
      <w:r w:rsidRPr="00CB2423">
        <w:rPr>
          <w:rStyle w:val="HRArticle2RunInChar"/>
          <w:u w:val="none"/>
        </w:rPr>
        <w:t xml:space="preserve">means those health care items and services </w:t>
      </w:r>
      <w:r w:rsidR="003623AC">
        <w:rPr>
          <w:rStyle w:val="HRArticle2RunInChar"/>
          <w:u w:val="none"/>
        </w:rPr>
        <w:t>for which the Plan is financially responsible</w:t>
      </w:r>
      <w:r w:rsidRPr="00AE1DC0">
        <w:t>.</w:t>
      </w:r>
      <w:r w:rsidR="00770B1F">
        <w:t xml:space="preserve"> An item or service is only a Covered Service if it is medically necessary, as defined by the Plan. </w:t>
      </w:r>
    </w:p>
    <w:p w14:paraId="410B8E34" w14:textId="4D4FB670" w:rsidR="003623AC" w:rsidRPr="0055550B" w:rsidRDefault="0055550B" w:rsidP="003623AC">
      <w:pPr>
        <w:pStyle w:val="HRArticle2"/>
      </w:pPr>
      <w:bookmarkStart w:id="1" w:name="_Hlk14795977"/>
      <w:bookmarkEnd w:id="0"/>
      <w:r w:rsidRPr="00CB2423">
        <w:rPr>
          <w:rStyle w:val="HRArticle2RunInChar"/>
        </w:rPr>
        <w:t>ERISA</w:t>
      </w:r>
      <w:r w:rsidRPr="00CB2423">
        <w:rPr>
          <w:rStyle w:val="HRArticle2RunInChar"/>
          <w:u w:val="none"/>
        </w:rPr>
        <w:t xml:space="preserve"> means the Employee Retirement Income Security Act of 1974, as amended</w:t>
      </w:r>
      <w:r w:rsidRPr="0055550B">
        <w:t>.</w:t>
      </w:r>
    </w:p>
    <w:bookmarkEnd w:id="1"/>
    <w:p w14:paraId="74712826" w14:textId="4913A376" w:rsidR="0055550B" w:rsidRPr="003623AC" w:rsidRDefault="0055550B" w:rsidP="003623AC">
      <w:pPr>
        <w:pStyle w:val="HRArticle1"/>
      </w:pPr>
      <w:r w:rsidRPr="0055550B">
        <w:t>DUTIES OF PROVIDER</w:t>
      </w:r>
    </w:p>
    <w:p w14:paraId="341E27A7" w14:textId="44FB32FA" w:rsidR="0055550B" w:rsidRPr="0055550B" w:rsidRDefault="0055550B" w:rsidP="00CB2423">
      <w:pPr>
        <w:pStyle w:val="HRArticle2"/>
      </w:pPr>
      <w:bookmarkStart w:id="2" w:name="_Hlk14796189"/>
      <w:r w:rsidRPr="00CB2423">
        <w:rPr>
          <w:rStyle w:val="HRArticle2RunInChar"/>
        </w:rPr>
        <w:t>Provider Services</w:t>
      </w:r>
      <w:r w:rsidRPr="0055550B">
        <w:t xml:space="preserve">. Provider shall </w:t>
      </w:r>
      <w:r w:rsidR="003623AC">
        <w:t>furnish</w:t>
      </w:r>
      <w:r w:rsidRPr="0055550B">
        <w:t xml:space="preserve"> Covered Services to Participants pursuant to the terms and conditions set forth in this Agreement. </w:t>
      </w:r>
      <w:r w:rsidR="00D5048A">
        <w:t xml:space="preserve">Provider shall verify the eligibility of Participant(s) prior to furnishing Covered Services, in accordance with Section 3.1. </w:t>
      </w:r>
      <w:r w:rsidR="007C632A">
        <w:t>Provider shall bind its employees, health care providers, directors, officers, representatives, contractors, and agents (“</w:t>
      </w:r>
      <w:r w:rsidR="007C632A" w:rsidRPr="007C632A">
        <w:rPr>
          <w:b/>
          <w:bCs/>
        </w:rPr>
        <w:t>Personnel</w:t>
      </w:r>
      <w:r w:rsidR="007C632A">
        <w:t xml:space="preserve">”) to the applicable requirements of this Agreement. </w:t>
      </w:r>
      <w:r w:rsidRPr="0055550B">
        <w:t xml:space="preserve">Provider retains full authority to control its business operations, locations, equipment, </w:t>
      </w:r>
      <w:r w:rsidR="007C632A">
        <w:t>P</w:t>
      </w:r>
      <w:r w:rsidRPr="0055550B">
        <w:t>ersonnel, and scope of services</w:t>
      </w:r>
      <w:r w:rsidR="00F54B63">
        <w:t xml:space="preserve">, </w:t>
      </w:r>
      <w:proofErr w:type="gramStart"/>
      <w:r w:rsidR="00F54B63">
        <w:t>provided that</w:t>
      </w:r>
      <w:proofErr w:type="gramEnd"/>
      <w:r w:rsidR="00F54B63">
        <w:t xml:space="preserve"> it also satisfies its obligations under this Agreement</w:t>
      </w:r>
      <w:r w:rsidRPr="0055550B">
        <w:t>.</w:t>
      </w:r>
      <w:r w:rsidR="0040157C">
        <w:t xml:space="preserve"> </w:t>
      </w:r>
    </w:p>
    <w:p w14:paraId="44B11034" w14:textId="613D33AB" w:rsidR="00765A71" w:rsidRDefault="0055550B" w:rsidP="00CB2423">
      <w:pPr>
        <w:pStyle w:val="HRArticle2"/>
      </w:pPr>
      <w:r w:rsidRPr="00CB2423">
        <w:rPr>
          <w:rStyle w:val="HRArticle2RunInChar"/>
        </w:rPr>
        <w:t>Standards</w:t>
      </w:r>
      <w:r w:rsidRPr="0055550B">
        <w:t xml:space="preserve">. Provider shall </w:t>
      </w:r>
      <w:r w:rsidR="006457FA">
        <w:t>furnish</w:t>
      </w:r>
      <w:r w:rsidRPr="0055550B">
        <w:t xml:space="preserve"> Covered Services in accordance with applicable law</w:t>
      </w:r>
      <w:r w:rsidR="003623AC">
        <w:t>, ethical guidelines,</w:t>
      </w:r>
      <w:r w:rsidR="00F54B63">
        <w:t xml:space="preserve"> and standards of care</w:t>
      </w:r>
      <w:r w:rsidRPr="0055550B">
        <w:t xml:space="preserve">. Provider shall not differentiate or discriminate in the treatment of any Participant because of </w:t>
      </w:r>
      <w:r w:rsidR="00765A71">
        <w:t>(</w:t>
      </w:r>
      <w:proofErr w:type="spellStart"/>
      <w:r w:rsidR="00765A71">
        <w:t>i</w:t>
      </w:r>
      <w:proofErr w:type="spellEnd"/>
      <w:r w:rsidR="00765A71">
        <w:t xml:space="preserve">) the person’s status as a Participant; or (ii) </w:t>
      </w:r>
      <w:r w:rsidRPr="0055550B">
        <w:t>any protected classification</w:t>
      </w:r>
      <w:r w:rsidR="00765A71">
        <w:t xml:space="preserve">, including but not limited to race, national origin, sex, </w:t>
      </w:r>
      <w:r w:rsidR="00DE1C4C">
        <w:t xml:space="preserve">gender, </w:t>
      </w:r>
      <w:r w:rsidR="00765A71">
        <w:t xml:space="preserve">sexual orientation, </w:t>
      </w:r>
      <w:r w:rsidR="00DE1C4C">
        <w:t>and</w:t>
      </w:r>
      <w:r w:rsidR="00765A71">
        <w:t xml:space="preserve"> disability</w:t>
      </w:r>
      <w:r w:rsidRPr="0055550B">
        <w:t xml:space="preserve">. </w:t>
      </w:r>
      <w:r w:rsidR="00DE1C4C">
        <w:t xml:space="preserve">For the benefit of Participants, </w:t>
      </w:r>
      <w:r w:rsidR="0040157C">
        <w:t xml:space="preserve">Provider shall make </w:t>
      </w:r>
      <w:r w:rsidR="0040157C">
        <w:lastRenderedPageBreak/>
        <w:t xml:space="preserve">commercially reasonable efforts to refer Participants to other in-network providers of Plan. </w:t>
      </w:r>
      <w:r w:rsidR="00D5048A">
        <w:t>Provider shall ensure coverage for Participants on a 24/7 basis</w:t>
      </w:r>
      <w:r w:rsidR="00CF7EE9">
        <w:t xml:space="preserve"> in a manner that is</w:t>
      </w:r>
      <w:r w:rsidR="00D5048A">
        <w:t xml:space="preserve"> appropriate to Provider’s specialty. Provider shall participate in any quality improvement, case management, or similar programs offered by Plan Sponsor</w:t>
      </w:r>
      <w:r w:rsidR="00CF7EE9">
        <w:t xml:space="preserve"> for the benefit of Participants</w:t>
      </w:r>
      <w:r w:rsidR="00D5048A">
        <w:t xml:space="preserve">. </w:t>
      </w:r>
    </w:p>
    <w:p w14:paraId="03E3F03D" w14:textId="525B9B39" w:rsidR="0055550B" w:rsidRPr="0055550B" w:rsidRDefault="00765A71" w:rsidP="00CB2423">
      <w:pPr>
        <w:pStyle w:val="HRArticle2"/>
      </w:pPr>
      <w:r>
        <w:rPr>
          <w:rStyle w:val="HRArticle2RunInChar"/>
        </w:rPr>
        <w:t>Credentialing</w:t>
      </w:r>
      <w:r w:rsidRPr="00765A71">
        <w:t>.</w:t>
      </w:r>
      <w:r>
        <w:t xml:space="preserve"> </w:t>
      </w:r>
      <w:r w:rsidR="0055550B" w:rsidRPr="0055550B">
        <w:t xml:space="preserve">Provider </w:t>
      </w:r>
      <w:r w:rsidR="0040157C">
        <w:t xml:space="preserve">and its </w:t>
      </w:r>
      <w:r w:rsidR="007C632A">
        <w:t>P</w:t>
      </w:r>
      <w:r w:rsidR="0040157C">
        <w:t xml:space="preserve">ersonnel </w:t>
      </w:r>
      <w:r w:rsidR="0055550B" w:rsidRPr="0055550B">
        <w:t>shall maintain all necessary licenses, accreditations</w:t>
      </w:r>
      <w:r w:rsidR="003623AC">
        <w:t>,</w:t>
      </w:r>
      <w:r w:rsidR="0055550B" w:rsidRPr="0055550B">
        <w:t xml:space="preserve"> certifications </w:t>
      </w:r>
      <w:r w:rsidR="003623AC">
        <w:t xml:space="preserve">and/or </w:t>
      </w:r>
      <w:r>
        <w:t>training</w:t>
      </w:r>
      <w:r w:rsidR="003623AC">
        <w:t xml:space="preserve"> </w:t>
      </w:r>
      <w:r w:rsidR="0055550B" w:rsidRPr="0055550B">
        <w:t>required by</w:t>
      </w:r>
      <w:r w:rsidR="003623AC">
        <w:t xml:space="preserve"> law and the Plan </w:t>
      </w:r>
      <w:proofErr w:type="gramStart"/>
      <w:r w:rsidR="006457FA">
        <w:t>in order</w:t>
      </w:r>
      <w:r w:rsidR="003623AC">
        <w:t xml:space="preserve"> to</w:t>
      </w:r>
      <w:proofErr w:type="gramEnd"/>
      <w:r w:rsidR="003623AC">
        <w:t xml:space="preserve"> furnish Covered Services. Provider shall </w:t>
      </w:r>
      <w:r>
        <w:t>(</w:t>
      </w:r>
      <w:proofErr w:type="spellStart"/>
      <w:r>
        <w:t>i</w:t>
      </w:r>
      <w:proofErr w:type="spellEnd"/>
      <w:r>
        <w:t xml:space="preserve">) </w:t>
      </w:r>
      <w:r w:rsidR="003623AC">
        <w:t xml:space="preserve">provide Plan Sponsor or its designee with evidence of </w:t>
      </w:r>
      <w:r>
        <w:t>such qualifications</w:t>
      </w:r>
      <w:r w:rsidR="003623AC">
        <w:t xml:space="preserve"> </w:t>
      </w:r>
      <w:r w:rsidR="006457FA">
        <w:t xml:space="preserve">prior to the Effective Date and </w:t>
      </w:r>
      <w:r w:rsidR="003623AC">
        <w:t>upon request</w:t>
      </w:r>
      <w:r>
        <w:t>; and (ii) immediately notify Plan Sponsor of any change to such information or the occurrence of any event identified in Section 5.2(b)</w:t>
      </w:r>
      <w:r w:rsidR="006D7576">
        <w:t xml:space="preserve"> as to Provider, </w:t>
      </w:r>
      <w:r w:rsidR="00370A06">
        <w:t>any</w:t>
      </w:r>
      <w:r w:rsidR="006D7576">
        <w:t xml:space="preserve"> Personnel, or a practice location</w:t>
      </w:r>
      <w:r w:rsidR="0055550B" w:rsidRPr="0055550B">
        <w:t xml:space="preserve">. </w:t>
      </w:r>
      <w:r w:rsidR="00DA47E4" w:rsidRPr="00900F7D">
        <w:t xml:space="preserve">Personnel who are subject to credentialing must have their credentials verified </w:t>
      </w:r>
      <w:r w:rsidR="00E169E5" w:rsidRPr="00900F7D">
        <w:t xml:space="preserve">by Provider </w:t>
      </w:r>
      <w:r w:rsidR="00DA47E4" w:rsidRPr="00900F7D">
        <w:t>prior to furnishing Covered Services under this Agreement.</w:t>
      </w:r>
    </w:p>
    <w:p w14:paraId="5A83FAF9" w14:textId="5079D7B7" w:rsidR="0055550B" w:rsidRPr="0055550B" w:rsidRDefault="0055550B" w:rsidP="00CB2423">
      <w:pPr>
        <w:pStyle w:val="HRArticle2"/>
      </w:pPr>
      <w:r w:rsidRPr="00CB2423">
        <w:rPr>
          <w:rStyle w:val="HRArticle2RunInChar"/>
        </w:rPr>
        <w:t>Participating Locations</w:t>
      </w:r>
      <w:r w:rsidR="00D5048A">
        <w:rPr>
          <w:rStyle w:val="HRArticle2RunInChar"/>
        </w:rPr>
        <w:t xml:space="preserve"> and Providers</w:t>
      </w:r>
      <w:r w:rsidRPr="0055550B">
        <w:t>. Provider shall render Covered Services to Participants at the service locations</w:t>
      </w:r>
      <w:r w:rsidR="00D5048A">
        <w:t xml:space="preserve"> and through the individual health care providers</w:t>
      </w:r>
      <w:r w:rsidR="00CF7EE9">
        <w:t>, if applicable,</w:t>
      </w:r>
      <w:r w:rsidRPr="0055550B">
        <w:t xml:space="preserve"> listed </w:t>
      </w:r>
      <w:r w:rsidR="00CF7EE9">
        <w:t>o</w:t>
      </w:r>
      <w:r w:rsidRPr="0055550B">
        <w:t xml:space="preserve">n </w:t>
      </w:r>
      <w:r w:rsidRPr="0055550B">
        <w:rPr>
          <w:u w:val="single"/>
        </w:rPr>
        <w:t>Attachment A</w:t>
      </w:r>
      <w:r w:rsidRPr="0055550B">
        <w:t xml:space="preserve">. </w:t>
      </w:r>
      <w:r w:rsidR="00F54B63">
        <w:t xml:space="preserve">Provider shall notify </w:t>
      </w:r>
      <w:r w:rsidR="003623AC">
        <w:t>Plan Sponsor</w:t>
      </w:r>
      <w:r w:rsidR="00F54B63">
        <w:t xml:space="preserve"> </w:t>
      </w:r>
      <w:r w:rsidR="00CF7EE9">
        <w:t xml:space="preserve">or its designee </w:t>
      </w:r>
      <w:r w:rsidR="00F54B63">
        <w:t>promptly of any changes in its providers</w:t>
      </w:r>
      <w:r w:rsidR="00D5048A">
        <w:t>, services,</w:t>
      </w:r>
      <w:r w:rsidR="00F54B63">
        <w:t xml:space="preserve"> and/or service locations</w:t>
      </w:r>
      <w:r w:rsidRPr="0055550B">
        <w:t>.</w:t>
      </w:r>
      <w:r w:rsidR="00496540">
        <w:t xml:space="preserve"> </w:t>
      </w:r>
    </w:p>
    <w:p w14:paraId="143FFFBF" w14:textId="7D6B259A" w:rsidR="0055550B" w:rsidRPr="0055550B" w:rsidRDefault="0055550B" w:rsidP="00CB2423">
      <w:pPr>
        <w:pStyle w:val="HRArticle2"/>
      </w:pPr>
      <w:r w:rsidRPr="00CB2423">
        <w:rPr>
          <w:rStyle w:val="HRArticle2RunInChar"/>
        </w:rPr>
        <w:t>Records</w:t>
      </w:r>
      <w:r w:rsidRPr="0055550B">
        <w:t xml:space="preserve">. Provider shall maintain medical records and documents relating to Participants as required by applicable law and for the </w:t>
      </w:r>
      <w:proofErr w:type="gramStart"/>
      <w:r w:rsidRPr="0055550B">
        <w:t>period of time</w:t>
      </w:r>
      <w:proofErr w:type="gramEnd"/>
      <w:r w:rsidRPr="0055550B">
        <w:t xml:space="preserve"> required by law. Medical records of Provider and any other records containing individually identifiable information relating to Participants shall be regarded as confidential, and Provider and </w:t>
      </w:r>
      <w:r w:rsidR="003623AC">
        <w:t>Plan Sponsor</w:t>
      </w:r>
      <w:r w:rsidRPr="0055550B">
        <w:t xml:space="preserve"> shall comply with applicable federal and state law regarding such records. </w:t>
      </w:r>
      <w:bookmarkEnd w:id="2"/>
      <w:r w:rsidR="003623AC">
        <w:t>Subject to Section 6.</w:t>
      </w:r>
      <w:ins w:id="3" w:author="LEGAL" w:date="2025-08-20T16:21:00Z" w16du:dateUtc="2025-08-21T00:21:00Z">
        <w:r w:rsidR="00774E3A">
          <w:t>1</w:t>
        </w:r>
      </w:ins>
      <w:r w:rsidR="003623AC">
        <w:t xml:space="preserve">, </w:t>
      </w:r>
      <w:r w:rsidRPr="0055550B">
        <w:t xml:space="preserve">Provider shall provide Plan </w:t>
      </w:r>
      <w:r w:rsidR="003623AC">
        <w:t xml:space="preserve">Sponsor </w:t>
      </w:r>
      <w:r w:rsidRPr="0055550B">
        <w:t>and government agencies with access to</w:t>
      </w:r>
      <w:r w:rsidR="003623AC">
        <w:t xml:space="preserve"> and/or copies of</w:t>
      </w:r>
      <w:r w:rsidRPr="0055550B">
        <w:t xml:space="preserve"> </w:t>
      </w:r>
      <w:r w:rsidR="0040157C">
        <w:t xml:space="preserve">any </w:t>
      </w:r>
      <w:r w:rsidRPr="0055550B">
        <w:t xml:space="preserve">records </w:t>
      </w:r>
      <w:r w:rsidR="00CF7EE9">
        <w:t xml:space="preserve">related to Participants or this Agreement </w:t>
      </w:r>
      <w:r w:rsidR="003623AC">
        <w:t xml:space="preserve">at no additional charge </w:t>
      </w:r>
      <w:r w:rsidRPr="0055550B">
        <w:t xml:space="preserve">as </w:t>
      </w:r>
      <w:r w:rsidR="00F54B63">
        <w:t xml:space="preserve">reasonably necessary or as </w:t>
      </w:r>
      <w:r w:rsidRPr="0055550B">
        <w:t>required by law.</w:t>
      </w:r>
    </w:p>
    <w:p w14:paraId="7642FB54" w14:textId="026D7A59" w:rsidR="0055550B" w:rsidRPr="0055550B" w:rsidRDefault="0055550B" w:rsidP="00CB2423">
      <w:pPr>
        <w:pStyle w:val="HRArticle2"/>
      </w:pPr>
      <w:r w:rsidRPr="00CB2423">
        <w:rPr>
          <w:rStyle w:val="HRArticle2RunInChar"/>
        </w:rPr>
        <w:t>Data</w:t>
      </w:r>
      <w:r w:rsidRPr="0055550B">
        <w:t>.</w:t>
      </w:r>
      <w:r w:rsidR="00F54B63">
        <w:t xml:space="preserve"> The parties shall cooperate in exchanging such data as may be necessary to fulfill the purposes of this Agreement</w:t>
      </w:r>
      <w:r w:rsidR="003623AC">
        <w:t>, subject to Section 6.</w:t>
      </w:r>
      <w:ins w:id="4" w:author="LEGAL" w:date="2025-08-20T16:21:00Z" w16du:dateUtc="2025-08-21T00:21:00Z">
        <w:r w:rsidR="00774E3A">
          <w:t>1</w:t>
        </w:r>
      </w:ins>
      <w:r w:rsidRPr="0055550B">
        <w:t>.</w:t>
      </w:r>
    </w:p>
    <w:p w14:paraId="02B0C785" w14:textId="3154E1DC" w:rsidR="0055550B" w:rsidRPr="0055550B" w:rsidRDefault="0055550B" w:rsidP="006603E7">
      <w:pPr>
        <w:pStyle w:val="HRArticle1"/>
      </w:pPr>
      <w:r w:rsidRPr="0055550B">
        <w:t xml:space="preserve">DUTIES OF </w:t>
      </w:r>
      <w:r w:rsidR="003623AC">
        <w:t>PLAN SPONSOR</w:t>
      </w:r>
    </w:p>
    <w:p w14:paraId="52E2F27C" w14:textId="5F597B32" w:rsidR="0055550B" w:rsidRDefault="0055550B" w:rsidP="00CB2423">
      <w:pPr>
        <w:pStyle w:val="HRArticle2"/>
      </w:pPr>
      <w:r w:rsidRPr="00CB2423">
        <w:rPr>
          <w:rStyle w:val="HRArticle2RunInChar"/>
        </w:rPr>
        <w:t>Participant Identification</w:t>
      </w:r>
      <w:r w:rsidR="00765A71">
        <w:rPr>
          <w:rStyle w:val="HRArticle2RunInChar"/>
        </w:rPr>
        <w:t>; Benefits</w:t>
      </w:r>
      <w:r w:rsidRPr="0055550B">
        <w:t xml:space="preserve">. </w:t>
      </w:r>
      <w:r w:rsidR="003623AC">
        <w:t>Plan Sponsor</w:t>
      </w:r>
      <w:r w:rsidRPr="0055550B">
        <w:t xml:space="preserve"> </w:t>
      </w:r>
      <w:r w:rsidR="00CF7EE9">
        <w:t xml:space="preserve">or its designee </w:t>
      </w:r>
      <w:r w:rsidRPr="0055550B">
        <w:t xml:space="preserve">shall provide a </w:t>
      </w:r>
      <w:proofErr w:type="gramStart"/>
      <w:r w:rsidRPr="0055550B">
        <w:t>readily-accessible</w:t>
      </w:r>
      <w:proofErr w:type="gramEnd"/>
      <w:r w:rsidRPr="0055550B">
        <w:t xml:space="preserve"> means for verification of Participants’ eligibility and benefits.</w:t>
      </w:r>
    </w:p>
    <w:p w14:paraId="6C5230EC" w14:textId="2D5AE0CA" w:rsidR="000E6DB3" w:rsidRPr="0055550B" w:rsidRDefault="000E6DB3" w:rsidP="000E6DB3">
      <w:pPr>
        <w:pStyle w:val="HRArticle2"/>
      </w:pPr>
      <w:r w:rsidRPr="006D7576">
        <w:rPr>
          <w:rStyle w:val="HRArticle2RunInChar"/>
        </w:rPr>
        <w:t>Cost Share</w:t>
      </w:r>
      <w:r>
        <w:rPr>
          <w:rStyle w:val="HRArticle2RunInChar"/>
          <w:u w:val="none"/>
        </w:rPr>
        <w:t xml:space="preserve">. </w:t>
      </w:r>
      <w:r>
        <w:t>For Covered Services rendered by Provider under this Agreement, Plan Sponsor shall either (</w:t>
      </w:r>
      <w:proofErr w:type="spellStart"/>
      <w:r>
        <w:t>i</w:t>
      </w:r>
      <w:proofErr w:type="spellEnd"/>
      <w:r>
        <w:t xml:space="preserve">) </w:t>
      </w:r>
      <w:r w:rsidR="006D7576">
        <w:t>ensure that the Plan does not require any</w:t>
      </w:r>
      <w:r w:rsidRPr="005566A3">
        <w:t xml:space="preserve"> </w:t>
      </w:r>
      <w:r>
        <w:t xml:space="preserve">cost share amounts from Participants; or (ii) collect any </w:t>
      </w:r>
      <w:r w:rsidR="006D7576">
        <w:t xml:space="preserve">such </w:t>
      </w:r>
      <w:r>
        <w:t xml:space="preserve">cost share amounts </w:t>
      </w:r>
      <w:r w:rsidR="006D7576">
        <w:t>directly</w:t>
      </w:r>
      <w:r>
        <w:t xml:space="preserve"> from Participant</w:t>
      </w:r>
      <w:r w:rsidRPr="005566A3">
        <w:t>.</w:t>
      </w:r>
    </w:p>
    <w:p w14:paraId="2E4DD399" w14:textId="1098F4C2" w:rsidR="007C632A" w:rsidRDefault="00765A71" w:rsidP="00D51A62">
      <w:pPr>
        <w:pStyle w:val="HRArticle2"/>
      </w:pPr>
      <w:r>
        <w:rPr>
          <w:rStyle w:val="HRArticle2RunInChar"/>
        </w:rPr>
        <w:t>Policies and Procedures</w:t>
      </w:r>
      <w:r w:rsidRPr="00765A71">
        <w:t>.</w:t>
      </w:r>
      <w:r>
        <w:t xml:space="preserve"> Plan Sponsor reserves the right to adopt </w:t>
      </w:r>
      <w:r w:rsidR="00DE1C4C">
        <w:t xml:space="preserve">and amend </w:t>
      </w:r>
      <w:r>
        <w:t xml:space="preserve">policies and procedures for administration of the Plan and this Agreement. Plan Sponsor </w:t>
      </w:r>
      <w:r w:rsidR="00DE1C4C">
        <w:t>shal</w:t>
      </w:r>
      <w:r>
        <w:t xml:space="preserve">l make </w:t>
      </w:r>
      <w:r w:rsidR="00DE1C4C">
        <w:t xml:space="preserve">any </w:t>
      </w:r>
      <w:r>
        <w:t>such policies and procedures available to Provider, and</w:t>
      </w:r>
      <w:r w:rsidR="00770BE9">
        <w:t>, to the extent such policies and procedures are not in conflict with this Agreement,</w:t>
      </w:r>
      <w:r>
        <w:t xml:space="preserve"> Provider agrees to comply with the same.</w:t>
      </w:r>
      <w:r w:rsidR="007F02D9">
        <w:t xml:space="preserve"> Notwithstanding the foregoing, any policies, procedures or rules which </w:t>
      </w:r>
      <w:r w:rsidR="006D7576">
        <w:t xml:space="preserve">materially </w:t>
      </w:r>
      <w:r w:rsidR="00E64516">
        <w:t xml:space="preserve">increase the administrative procedures which Provider must follow or otherwise impose an additional </w:t>
      </w:r>
      <w:r w:rsidR="006D7576">
        <w:t xml:space="preserve">material </w:t>
      </w:r>
      <w:r w:rsidR="00E64516">
        <w:t>administrative burden on Provider shall require the prior written agreement of Provider.</w:t>
      </w:r>
      <w:r>
        <w:t xml:space="preserve"> </w:t>
      </w:r>
      <w:r w:rsidR="0040157C">
        <w:t xml:space="preserve">In the event of a conflict between this Agreement and the Plan </w:t>
      </w:r>
      <w:r w:rsidR="00841810">
        <w:t>Sponsor’s policies and procedures</w:t>
      </w:r>
      <w:r w:rsidR="0040157C">
        <w:t xml:space="preserve">, </w:t>
      </w:r>
      <w:r w:rsidR="00841810">
        <w:t>this Agreement</w:t>
      </w:r>
      <w:r w:rsidR="001477A3">
        <w:t xml:space="preserve"> </w:t>
      </w:r>
      <w:r w:rsidR="0040157C">
        <w:t>shall prevail.</w:t>
      </w:r>
    </w:p>
    <w:p w14:paraId="2F2D836B" w14:textId="47275CF4" w:rsidR="006D7576" w:rsidRPr="0055550B" w:rsidRDefault="006D7576" w:rsidP="00D51A62">
      <w:pPr>
        <w:pStyle w:val="HRArticle2"/>
      </w:pPr>
      <w:r>
        <w:rPr>
          <w:rStyle w:val="HRArticle2RunInChar"/>
        </w:rPr>
        <w:t>Plan Document</w:t>
      </w:r>
      <w:r w:rsidRPr="006D7576">
        <w:t>.</w:t>
      </w:r>
      <w:r>
        <w:t xml:space="preserve"> Plan Sponsor retains sole responsibility for ensuring that (</w:t>
      </w:r>
      <w:proofErr w:type="spellStart"/>
      <w:r>
        <w:t>i</w:t>
      </w:r>
      <w:proofErr w:type="spellEnd"/>
      <w:r>
        <w:t xml:space="preserve">) its Plan(s) </w:t>
      </w:r>
      <w:r w:rsidR="00370A06">
        <w:t xml:space="preserve">and its operations </w:t>
      </w:r>
      <w:r>
        <w:t xml:space="preserve">comply with ERISA and any other applicable law; and (ii) its Plan document(s) are consistent with the requirements of this Agreement, such that the terms and conditions of this Agreement may be given full force and effect without violating the Plan document(s). </w:t>
      </w:r>
      <w:r w:rsidR="00370A06">
        <w:t>Plan Sponsor is also solely responsible for ensuring that its designee(s), including but not limited to any third party administrator, comply with the terms of this Agreement.</w:t>
      </w:r>
    </w:p>
    <w:p w14:paraId="6B05BB45" w14:textId="77777777" w:rsidR="0055550B" w:rsidRPr="0055550B" w:rsidRDefault="0055550B" w:rsidP="006603E7">
      <w:pPr>
        <w:pStyle w:val="HRArticle1"/>
      </w:pPr>
      <w:r w:rsidRPr="0055550B">
        <w:t>PAYMENTS</w:t>
      </w:r>
    </w:p>
    <w:p w14:paraId="55EE39E8" w14:textId="51665101" w:rsidR="0055550B" w:rsidRPr="0055550B" w:rsidRDefault="0055550B" w:rsidP="00CB2423">
      <w:pPr>
        <w:pStyle w:val="HRArticle2"/>
      </w:pPr>
      <w:r w:rsidRPr="00CB2423">
        <w:rPr>
          <w:rStyle w:val="HRArticle2RunInChar"/>
        </w:rPr>
        <w:t>Payments</w:t>
      </w:r>
      <w:r w:rsidRPr="0055550B">
        <w:t xml:space="preserve">. Provider </w:t>
      </w:r>
      <w:r w:rsidR="00D5048A">
        <w:t>agrees to accept</w:t>
      </w:r>
      <w:r w:rsidRPr="0055550B">
        <w:t xml:space="preserve"> the </w:t>
      </w:r>
      <w:r w:rsidR="00765A71">
        <w:t xml:space="preserve">applicable </w:t>
      </w:r>
      <w:r w:rsidRPr="0055550B">
        <w:t xml:space="preserve">rate set forth in </w:t>
      </w:r>
      <w:r w:rsidRPr="0055550B">
        <w:rPr>
          <w:u w:val="single"/>
        </w:rPr>
        <w:t>Attachment B</w:t>
      </w:r>
      <w:r w:rsidR="00D5048A" w:rsidRPr="00D5048A">
        <w:t xml:space="preserve"> as payment in full for Covered Services furnished to Participant</w:t>
      </w:r>
      <w:r w:rsidRPr="0055550B">
        <w:t xml:space="preserve">. </w:t>
      </w:r>
      <w:r w:rsidR="00F54B63">
        <w:t>Provider shall submit claims</w:t>
      </w:r>
      <w:r w:rsidR="0040157C">
        <w:t xml:space="preserve"> </w:t>
      </w:r>
      <w:r w:rsidR="00F54B63">
        <w:t xml:space="preserve">to </w:t>
      </w:r>
      <w:r w:rsidR="003623AC">
        <w:t>Plan Sponsor’s</w:t>
      </w:r>
      <w:r w:rsidR="00F54B63">
        <w:t xml:space="preserve"> third party administ</w:t>
      </w:r>
      <w:r w:rsidR="003623AC">
        <w:t>rator</w:t>
      </w:r>
      <w:r w:rsidR="00F54B63">
        <w:t xml:space="preserve">, as directed by </w:t>
      </w:r>
      <w:r w:rsidR="003623AC">
        <w:t>Plan Sponsor</w:t>
      </w:r>
      <w:r w:rsidR="00F54B63">
        <w:t xml:space="preserve">, or as otherwise set forth in </w:t>
      </w:r>
      <w:r w:rsidR="00F54B63" w:rsidRPr="00F54B63">
        <w:rPr>
          <w:u w:val="single"/>
        </w:rPr>
        <w:t>Attachment B</w:t>
      </w:r>
      <w:r w:rsidR="00F54B63">
        <w:t>.</w:t>
      </w:r>
      <w:r w:rsidR="003623AC">
        <w:t xml:space="preserve"> </w:t>
      </w:r>
      <w:r w:rsidR="00DE1C4C">
        <w:t>Provider shall use the claim and coding guidelines published by the Centers for Medicare &amp; Medicaid Services (“</w:t>
      </w:r>
      <w:r w:rsidR="00DE1C4C" w:rsidRPr="001477A3">
        <w:rPr>
          <w:b/>
          <w:bCs/>
        </w:rPr>
        <w:t>CMS</w:t>
      </w:r>
      <w:r w:rsidR="00DE1C4C">
        <w:t>”)</w:t>
      </w:r>
      <w:r w:rsidR="0045357C">
        <w:t xml:space="preserve">, including </w:t>
      </w:r>
      <w:r w:rsidR="00553F98">
        <w:t xml:space="preserve">the then-current coding guidelines published </w:t>
      </w:r>
      <w:r w:rsidR="002D7388">
        <w:t>by CMS’</w:t>
      </w:r>
      <w:r w:rsidR="006D7576">
        <w:t>s</w:t>
      </w:r>
      <w:r w:rsidR="002D7388">
        <w:t xml:space="preserve"> National Correct Coding Initiative.</w:t>
      </w:r>
      <w:r w:rsidR="00DE1C4C">
        <w:t xml:space="preserve"> </w:t>
      </w:r>
      <w:r w:rsidR="00765A71">
        <w:t xml:space="preserve">Provider shall submit claims within </w:t>
      </w:r>
      <w:r w:rsidR="004648B0">
        <w:t xml:space="preserve">one hundred eighty </w:t>
      </w:r>
      <w:r w:rsidR="00765A71">
        <w:t>(</w:t>
      </w:r>
      <w:r w:rsidR="004648B0">
        <w:t>180</w:t>
      </w:r>
      <w:r w:rsidR="00765A71">
        <w:t xml:space="preserve">) days of the date of service, the date of discharge, or the date of adjudication by the primary payor, as applicable. </w:t>
      </w:r>
      <w:r w:rsidR="00D5048A">
        <w:t xml:space="preserve">Provider shall make best efforts to submit claims electronically. </w:t>
      </w:r>
      <w:r w:rsidR="003623AC">
        <w:t>Provider shall not seek reimbursement from Participant(s) for Covered Services</w:t>
      </w:r>
      <w:r w:rsidR="00DE1C4C">
        <w:t xml:space="preserve">, except </w:t>
      </w:r>
      <w:r w:rsidR="00CF7EE9">
        <w:t>as may be</w:t>
      </w:r>
      <w:r w:rsidR="00DE1C4C">
        <w:t xml:space="preserve"> described in </w:t>
      </w:r>
      <w:r w:rsidR="00DE1C4C" w:rsidRPr="00DE1C4C">
        <w:rPr>
          <w:u w:val="single"/>
        </w:rPr>
        <w:t>Attachment B</w:t>
      </w:r>
      <w:r w:rsidR="003623AC">
        <w:t>.</w:t>
      </w:r>
      <w:r w:rsidR="00421424">
        <w:t xml:space="preserve"> </w:t>
      </w:r>
      <w:r w:rsidR="003048AB">
        <w:t>Plan Sponsor shall pay</w:t>
      </w:r>
      <w:r w:rsidR="00370A06">
        <w:t>, or arrange for payment of, any</w:t>
      </w:r>
      <w:r w:rsidR="003048AB">
        <w:t xml:space="preserve"> undisputed amounts to Provider within </w:t>
      </w:r>
      <w:r w:rsidR="0022180C">
        <w:t xml:space="preserve">thirty (30) calendar days of receipt of </w:t>
      </w:r>
      <w:r w:rsidR="006D7576">
        <w:t xml:space="preserve">a </w:t>
      </w:r>
      <w:r w:rsidR="00D14179">
        <w:t>C</w:t>
      </w:r>
      <w:r w:rsidR="006D7576">
        <w:t>lean</w:t>
      </w:r>
      <w:r w:rsidR="0022180C">
        <w:t xml:space="preserve"> </w:t>
      </w:r>
      <w:r w:rsidR="00D14179">
        <w:t>C</w:t>
      </w:r>
      <w:r w:rsidR="0022180C">
        <w:t>laim.</w:t>
      </w:r>
      <w:r w:rsidR="00370A06">
        <w:t xml:space="preserve"> </w:t>
      </w:r>
    </w:p>
    <w:p w14:paraId="178F6039" w14:textId="3F553FAC" w:rsidR="0095533F" w:rsidRDefault="0055550B" w:rsidP="00F54B63">
      <w:pPr>
        <w:pStyle w:val="HRArticle2"/>
      </w:pPr>
      <w:r w:rsidRPr="00CB2423">
        <w:rPr>
          <w:rStyle w:val="HRArticle2RunInChar"/>
        </w:rPr>
        <w:t>Non-Covered Services</w:t>
      </w:r>
      <w:r w:rsidRPr="0055550B">
        <w:t xml:space="preserve">. Provider may bill </w:t>
      </w:r>
      <w:r w:rsidR="00765A71">
        <w:t>Participant</w:t>
      </w:r>
      <w:r w:rsidRPr="0055550B">
        <w:t xml:space="preserve"> for any item or service that is not considered a Covered Servic</w:t>
      </w:r>
      <w:r w:rsidR="003623AC">
        <w:t>e</w:t>
      </w:r>
      <w:r w:rsidR="00765A71">
        <w:t xml:space="preserve"> by the Plan</w:t>
      </w:r>
      <w:r w:rsidRPr="0055550B">
        <w:t xml:space="preserve">, </w:t>
      </w:r>
      <w:r w:rsidR="00F54B63">
        <w:t xml:space="preserve">provided that </w:t>
      </w:r>
      <w:r w:rsidR="00CF7EE9">
        <w:t>(</w:t>
      </w:r>
      <w:proofErr w:type="spellStart"/>
      <w:r w:rsidR="00CF7EE9">
        <w:t>i</w:t>
      </w:r>
      <w:proofErr w:type="spellEnd"/>
      <w:r w:rsidR="00CF7EE9">
        <w:t>)</w:t>
      </w:r>
      <w:r w:rsidR="00F54B63">
        <w:t xml:space="preserve"> Provider has </w:t>
      </w:r>
      <w:r w:rsidR="00CF7EE9">
        <w:t>informed Participant in advance that the specified item or service is not a Covered Service; and (ii) Participant has agreed in writing to receive, and be financially responsible for, that particular item or service prior to it being provided.</w:t>
      </w:r>
      <w:r w:rsidR="00F54B63">
        <w:t xml:space="preserve">  </w:t>
      </w:r>
    </w:p>
    <w:p w14:paraId="5CE5F426" w14:textId="46DF8027" w:rsidR="003623AC" w:rsidRDefault="0095533F" w:rsidP="00F54B63">
      <w:pPr>
        <w:pStyle w:val="HRArticle2"/>
      </w:pPr>
      <w:r>
        <w:rPr>
          <w:rStyle w:val="HRArticle2RunInChar"/>
        </w:rPr>
        <w:t>Coordination of Benefits</w:t>
      </w:r>
      <w:r w:rsidRPr="0095533F">
        <w:t>.</w:t>
      </w:r>
      <w:r>
        <w:t xml:space="preserve"> Provider shall </w:t>
      </w:r>
      <w:r w:rsidR="00765A71">
        <w:t>follow coordination of benefits rules</w:t>
      </w:r>
      <w:r w:rsidR="00DE1C4C">
        <w:t xml:space="preserve"> as directed by Plan Sponsor</w:t>
      </w:r>
      <w:r w:rsidR="00765A71">
        <w:t>. Where Plan is the secondary payor, Provider shall bill and collect from the primary payor before submitting a claim under Section 4.1.</w:t>
      </w:r>
    </w:p>
    <w:p w14:paraId="31BCB3D6" w14:textId="42A9B00D" w:rsidR="004818F0" w:rsidRDefault="003623AC" w:rsidP="003623AC">
      <w:pPr>
        <w:pStyle w:val="HRArticle2"/>
      </w:pPr>
      <w:r>
        <w:rPr>
          <w:rStyle w:val="HRArticle2RunInChar"/>
        </w:rPr>
        <w:t>Overpayments</w:t>
      </w:r>
      <w:r w:rsidRPr="003623AC">
        <w:t>.</w:t>
      </w:r>
      <w:r>
        <w:t xml:space="preserve"> Plan Sponsor </w:t>
      </w:r>
      <w:r w:rsidR="00CE69AB">
        <w:t>will</w:t>
      </w:r>
      <w:r w:rsidR="007848F0">
        <w:t xml:space="preserve"> not</w:t>
      </w:r>
      <w:r>
        <w:t xml:space="preserve"> engage in routine prepayment utilization management activities</w:t>
      </w:r>
      <w:r w:rsidR="007848F0">
        <w:t xml:space="preserve"> for Covered Services rendered by Provider under this Agreement</w:t>
      </w:r>
      <w:r>
        <w:t>. Nevertheless, in the event Plan Sponsor reasonably determines that it has made payment for item(s) and/or service(s) that are not Covered Services</w:t>
      </w:r>
      <w:r w:rsidR="001477A3">
        <w:t>,</w:t>
      </w:r>
      <w:r w:rsidR="0040157C">
        <w:t xml:space="preserve"> or </w:t>
      </w:r>
      <w:r w:rsidR="001477A3">
        <w:t xml:space="preserve">that </w:t>
      </w:r>
      <w:r w:rsidR="0040157C">
        <w:t xml:space="preserve">were provided to a patient who was not a Participant </w:t>
      </w:r>
      <w:r w:rsidR="001477A3">
        <w:t>on</w:t>
      </w:r>
      <w:r w:rsidR="0040157C">
        <w:t xml:space="preserve"> the date of service</w:t>
      </w:r>
      <w:r>
        <w:t>, or where there is a finding of fraud, waste or abuse by Provider, in Plan Sponsor’s sole discretion, (</w:t>
      </w:r>
      <w:proofErr w:type="spellStart"/>
      <w:r>
        <w:t>i</w:t>
      </w:r>
      <w:proofErr w:type="spellEnd"/>
      <w:r>
        <w:t xml:space="preserve">) Plan Sponsor may recoup such payment upon notice to Provider; and/or (ii) Provider shall refund such overpayment </w:t>
      </w:r>
      <w:r w:rsidR="00765A71">
        <w:t>within thirty (30) days of</w:t>
      </w:r>
      <w:r>
        <w:t xml:space="preserve"> demand from Plan Sponsor. </w:t>
      </w:r>
      <w:r w:rsidR="00DE1C4C">
        <w:t>Disagreements about such overpayments shall be subject to the dispute resolution procedures set forth in Section 6.</w:t>
      </w:r>
      <w:ins w:id="5" w:author="LEGAL" w:date="2025-08-20T16:24:00Z" w16du:dateUtc="2025-08-21T00:24:00Z">
        <w:r w:rsidR="00774E3A">
          <w:t>7</w:t>
        </w:r>
      </w:ins>
      <w:r w:rsidR="00DE1C4C">
        <w:t xml:space="preserve">. </w:t>
      </w:r>
    </w:p>
    <w:p w14:paraId="0DF6A547" w14:textId="77777777" w:rsidR="0055550B" w:rsidRPr="0055550B" w:rsidRDefault="0055550B" w:rsidP="006603E7">
      <w:pPr>
        <w:pStyle w:val="HRArticle1"/>
      </w:pPr>
      <w:r w:rsidRPr="0055550B">
        <w:t>TERM AND TERMINATION</w:t>
      </w:r>
    </w:p>
    <w:p w14:paraId="4A2F40A0" w14:textId="43A5CA60" w:rsidR="0055550B" w:rsidRPr="0055550B" w:rsidRDefault="0055550B" w:rsidP="00CB2423">
      <w:pPr>
        <w:pStyle w:val="HRArticle2"/>
      </w:pPr>
      <w:r w:rsidRPr="00CB2423">
        <w:rPr>
          <w:rStyle w:val="HRArticle2RunInChar"/>
        </w:rPr>
        <w:t>Term</w:t>
      </w:r>
      <w:r w:rsidRPr="0055550B">
        <w:t xml:space="preserve">. This Agreement shall commence as of the Effective Date and shall remain in full force and effect </w:t>
      </w:r>
      <w:r w:rsidR="00F54B63">
        <w:t>until the end of the then-current calendar year</w:t>
      </w:r>
      <w:r w:rsidRPr="0055550B">
        <w:t xml:space="preserve">, unless earlier terminated as provided in </w:t>
      </w:r>
      <w:r w:rsidRPr="00DE1C4C">
        <w:t>Section 5.2</w:t>
      </w:r>
      <w:r w:rsidRPr="0055550B">
        <w:t>. Thereafter, the Agreement shall automatically renew for additional one (1) year terms, unless either party provides notice of non-renewal at least ninety (90) days prior to the end of the then-current contract year.</w:t>
      </w:r>
      <w:r w:rsidR="00346073">
        <w:t xml:space="preserve"> </w:t>
      </w:r>
    </w:p>
    <w:p w14:paraId="11CF1DEF" w14:textId="77777777" w:rsidR="0055550B" w:rsidRPr="0055550B" w:rsidRDefault="0055550B" w:rsidP="00CB2423">
      <w:pPr>
        <w:pStyle w:val="HRArticle2"/>
      </w:pPr>
      <w:r w:rsidRPr="00CB2423">
        <w:rPr>
          <w:rStyle w:val="HRArticle2RunInChar"/>
        </w:rPr>
        <w:t>Termination</w:t>
      </w:r>
      <w:r w:rsidRPr="0055550B">
        <w:t>.</w:t>
      </w:r>
    </w:p>
    <w:p w14:paraId="51BC0B34" w14:textId="1D05E443" w:rsidR="0055550B" w:rsidRPr="0055550B" w:rsidRDefault="0055550B" w:rsidP="00765A71">
      <w:pPr>
        <w:pStyle w:val="HRArticle3"/>
      </w:pPr>
      <w:r w:rsidRPr="0055550B">
        <w:t xml:space="preserve">Either party may terminate this Agreement for cause due to a material breach by the other party by giving thirty (30) days’ prior written notice. The notice of termination for cause shall not be effective if the breaching party cures the breach to the reasonable satisfaction of the non-breaching party within </w:t>
      </w:r>
      <w:r w:rsidR="00765A71">
        <w:t>such</w:t>
      </w:r>
      <w:r w:rsidRPr="0055550B">
        <w:t xml:space="preserve"> notice period.</w:t>
      </w:r>
    </w:p>
    <w:p w14:paraId="36069844" w14:textId="3D2FC9BD" w:rsidR="0055550B" w:rsidRDefault="00400C2A" w:rsidP="00CB2423">
      <w:pPr>
        <w:pStyle w:val="HRArticle3"/>
      </w:pPr>
      <w:r>
        <w:t>Plan Sponsor</w:t>
      </w:r>
      <w:r w:rsidR="00346073">
        <w:t xml:space="preserve"> </w:t>
      </w:r>
      <w:r w:rsidR="0055550B" w:rsidRPr="0055550B">
        <w:t>may terminate this Agreement</w:t>
      </w:r>
      <w:r w:rsidR="006D7576">
        <w:t xml:space="preserve">, </w:t>
      </w:r>
      <w:r w:rsidR="009B248A">
        <w:t xml:space="preserve">or </w:t>
      </w:r>
      <w:r w:rsidR="00103A13">
        <w:t xml:space="preserve">remove </w:t>
      </w:r>
      <w:r w:rsidR="006D7576">
        <w:t>Personnel</w:t>
      </w:r>
      <w:r w:rsidR="00103A13">
        <w:t xml:space="preserve"> or </w:t>
      </w:r>
      <w:r w:rsidR="006D7576">
        <w:t>practice locations</w:t>
      </w:r>
      <w:r w:rsidR="00103A13">
        <w:t xml:space="preserve"> from </w:t>
      </w:r>
      <w:r w:rsidR="00103A13" w:rsidRPr="006D7576">
        <w:rPr>
          <w:u w:val="single"/>
        </w:rPr>
        <w:t>Attachment A</w:t>
      </w:r>
      <w:r w:rsidR="006D7576">
        <w:t>,</w:t>
      </w:r>
      <w:r w:rsidR="0055550B" w:rsidRPr="0055550B">
        <w:t xml:space="preserve"> immediately by written notice in the event </w:t>
      </w:r>
      <w:r w:rsidR="00DE1C4C">
        <w:t>Provider</w:t>
      </w:r>
      <w:r w:rsidR="006D7576">
        <w:t xml:space="preserve">, </w:t>
      </w:r>
      <w:r w:rsidR="00370A06">
        <w:t xml:space="preserve">any </w:t>
      </w:r>
      <w:r w:rsidR="006D7576">
        <w:t xml:space="preserve">Personnel, or a practice location, as applicable, </w:t>
      </w:r>
      <w:r w:rsidR="00765A71">
        <w:t>(</w:t>
      </w:r>
      <w:proofErr w:type="spellStart"/>
      <w:r w:rsidR="00765A71">
        <w:t>i</w:t>
      </w:r>
      <w:proofErr w:type="spellEnd"/>
      <w:r w:rsidR="00765A71">
        <w:t xml:space="preserve">) </w:t>
      </w:r>
      <w:r w:rsidR="00DE1C4C">
        <w:t>fails to maintain licensure</w:t>
      </w:r>
      <w:r w:rsidR="00765A71">
        <w:t xml:space="preserve"> or accreditation;</w:t>
      </w:r>
      <w:r w:rsidR="0055550B" w:rsidRPr="0055550B">
        <w:t xml:space="preserve"> </w:t>
      </w:r>
      <w:r w:rsidR="00765A71">
        <w:t>(ii) fails to maintain insurance as required by this Agreement; (iii</w:t>
      </w:r>
      <w:r w:rsidR="00DE1C4C">
        <w:t>)</w:t>
      </w:r>
      <w:r w:rsidR="00765A71">
        <w:t xml:space="preserve"> is convicted of a crime; (</w:t>
      </w:r>
      <w:r w:rsidR="00DE1C4C">
        <w:t>i</w:t>
      </w:r>
      <w:r w:rsidR="00765A71">
        <w:t>v) is excluded from a federal health care p</w:t>
      </w:r>
      <w:r w:rsidR="00DE1C4C">
        <w:t>rogram</w:t>
      </w:r>
      <w:r w:rsidR="00765A71">
        <w:t>; (v) is found liable for malpractice;</w:t>
      </w:r>
      <w:r w:rsidR="0055550B" w:rsidRPr="0055550B">
        <w:t xml:space="preserve"> </w:t>
      </w:r>
      <w:r w:rsidR="00765A71">
        <w:t xml:space="preserve">(vi) </w:t>
      </w:r>
      <w:r w:rsidR="0040157C">
        <w:t xml:space="preserve">is </w:t>
      </w:r>
      <w:r w:rsidR="0040157C" w:rsidRPr="007A4AC6">
        <w:t xml:space="preserve">insolvent; (vii) </w:t>
      </w:r>
      <w:r w:rsidR="00770B1F" w:rsidRPr="007A4AC6">
        <w:t xml:space="preserve">engages </w:t>
      </w:r>
      <w:r w:rsidR="007A4AC6" w:rsidRPr="007A4AC6">
        <w:t>in fraud, waste or abuse</w:t>
      </w:r>
      <w:r w:rsidR="00770B1F" w:rsidRPr="007A4AC6">
        <w:t xml:space="preserve">; </w:t>
      </w:r>
      <w:r w:rsidR="007A4AC6" w:rsidRPr="007A4AC6">
        <w:t xml:space="preserve">(viii) </w:t>
      </w:r>
      <w:r w:rsidR="0055550B" w:rsidRPr="007A4AC6">
        <w:t>acts</w:t>
      </w:r>
      <w:r w:rsidR="0040157C" w:rsidRPr="007A4AC6">
        <w:t>, or fails</w:t>
      </w:r>
      <w:r w:rsidR="0040157C">
        <w:t xml:space="preserve"> to act,</w:t>
      </w:r>
      <w:r w:rsidR="0055550B" w:rsidRPr="0055550B">
        <w:t xml:space="preserve"> in a manner that places </w:t>
      </w:r>
      <w:r w:rsidR="001477A3">
        <w:t xml:space="preserve">Plan, </w:t>
      </w:r>
      <w:r w:rsidR="00DE1C4C">
        <w:t>Plan Sponsor</w:t>
      </w:r>
      <w:r w:rsidR="0055550B" w:rsidRPr="0055550B">
        <w:t xml:space="preserve"> </w:t>
      </w:r>
      <w:r w:rsidR="00F54B63">
        <w:t xml:space="preserve">or a Participant </w:t>
      </w:r>
      <w:r w:rsidR="0055550B" w:rsidRPr="0055550B">
        <w:t>at material risk.</w:t>
      </w:r>
    </w:p>
    <w:p w14:paraId="0B6766A6" w14:textId="2B04DA3B" w:rsidR="002011E0" w:rsidRPr="0055550B" w:rsidRDefault="00D84890" w:rsidP="00CB2423">
      <w:pPr>
        <w:pStyle w:val="HRArticle3"/>
      </w:pPr>
      <w:r>
        <w:t>Plan Sponsor</w:t>
      </w:r>
      <w:r w:rsidR="002011E0">
        <w:t xml:space="preserve"> may terminate this Agreement without cause upon ninety (90) day</w:t>
      </w:r>
      <w:r w:rsidR="00DB2A8E">
        <w:t xml:space="preserve">s’ prior written notice to Provider. </w:t>
      </w:r>
    </w:p>
    <w:p w14:paraId="360C4265" w14:textId="72FE71EE" w:rsidR="0055550B" w:rsidRDefault="0055550B" w:rsidP="00CB2423">
      <w:pPr>
        <w:pStyle w:val="HRArticle3"/>
      </w:pPr>
      <w:r w:rsidRPr="0055550B">
        <w:t>Any obligation arising prior to the date of termination, and any provision that by its nature is intended to survive, shall survive termination.</w:t>
      </w:r>
      <w:r w:rsidR="00765A71">
        <w:t xml:space="preserve"> Further, this Agreement shall continue to apply</w:t>
      </w:r>
      <w:r w:rsidR="006457FA">
        <w:t xml:space="preserve"> to Covered Services</w:t>
      </w:r>
      <w:r w:rsidR="00765A71">
        <w:t xml:space="preserve"> </w:t>
      </w:r>
      <w:r w:rsidR="00DE1C4C">
        <w:t>(</w:t>
      </w:r>
      <w:proofErr w:type="spellStart"/>
      <w:r w:rsidR="00DE1C4C">
        <w:t>i</w:t>
      </w:r>
      <w:proofErr w:type="spellEnd"/>
      <w:r w:rsidR="00DE1C4C">
        <w:t xml:space="preserve">) </w:t>
      </w:r>
      <w:r w:rsidR="00765A71">
        <w:t>for up to ninety (90) days following termination to the extent necessary to allow Participants to transition to other health care providers</w:t>
      </w:r>
      <w:r w:rsidR="00DE1C4C">
        <w:t xml:space="preserve">; (ii) until the date of discharge, for any Participant </w:t>
      </w:r>
      <w:r w:rsidR="001477A3">
        <w:t>with</w:t>
      </w:r>
      <w:r w:rsidR="00DE1C4C">
        <w:t xml:space="preserve"> inpatient status as of the date of termination</w:t>
      </w:r>
      <w:r w:rsidR="00D370FD">
        <w:t xml:space="preserve">; or (iii) </w:t>
      </w:r>
      <w:r w:rsidR="006D7576">
        <w:t>the period of time</w:t>
      </w:r>
      <w:r w:rsidR="00D370FD">
        <w:t xml:space="preserve"> </w:t>
      </w:r>
      <w:r w:rsidR="00370A06">
        <w:t>specified</w:t>
      </w:r>
      <w:r w:rsidR="00D370FD">
        <w:t xml:space="preserve"> by </w:t>
      </w:r>
      <w:r w:rsidR="00232DFF">
        <w:t xml:space="preserve">continuity of care requirements under </w:t>
      </w:r>
      <w:r w:rsidR="00D370FD">
        <w:t xml:space="preserve">applicable </w:t>
      </w:r>
      <w:r w:rsidR="00232DFF">
        <w:t>law.</w:t>
      </w:r>
    </w:p>
    <w:p w14:paraId="0F5BE06E" w14:textId="77777777" w:rsidR="0055550B" w:rsidRPr="0055550B" w:rsidRDefault="0055550B" w:rsidP="006603E7">
      <w:pPr>
        <w:pStyle w:val="HRArticle1"/>
      </w:pPr>
      <w:r w:rsidRPr="0055550B">
        <w:t>GENERAL PROVISIONS</w:t>
      </w:r>
    </w:p>
    <w:p w14:paraId="52BD973A" w14:textId="30561B7C" w:rsidR="0055550B" w:rsidRPr="0055550B" w:rsidRDefault="0055550B" w:rsidP="00CB2423">
      <w:pPr>
        <w:pStyle w:val="HRArticle2"/>
      </w:pPr>
      <w:r w:rsidRPr="00CB2423">
        <w:rPr>
          <w:rStyle w:val="HRArticle2RunInChar"/>
        </w:rPr>
        <w:t>HIPAA, Confidentiality, Non-Disclosure</w:t>
      </w:r>
      <w:r w:rsidRPr="0055550B">
        <w:t>.</w:t>
      </w:r>
    </w:p>
    <w:p w14:paraId="4E5F7FE9" w14:textId="307D33B8" w:rsidR="0055550B" w:rsidRPr="0055550B" w:rsidRDefault="00562208" w:rsidP="00CB2423">
      <w:pPr>
        <w:pStyle w:val="HRArticle3"/>
      </w:pPr>
      <w:r>
        <w:t>Provider and Plan Sponsor</w:t>
      </w:r>
      <w:r w:rsidR="0055550B" w:rsidRPr="0055550B">
        <w:t xml:space="preserve"> shall comply with all applicable laws and regulations regarding maintenance and disclosure of Participants’ medical records and other individually identifiable health information.</w:t>
      </w:r>
      <w:r w:rsidR="00F54B63">
        <w:t xml:space="preserve"> </w:t>
      </w:r>
      <w:r w:rsidR="0055550B" w:rsidRPr="0055550B">
        <w:t>In particular, the parties</w:t>
      </w:r>
      <w:r w:rsidR="006457FA">
        <w:t xml:space="preserve"> </w:t>
      </w:r>
      <w:r w:rsidR="0055550B" w:rsidRPr="0055550B">
        <w:t>shall comply with the applicable provisions of the Health Insurance Portability and Accountability Act of 1996</w:t>
      </w:r>
      <w:r w:rsidR="00DE1C4C">
        <w:t>, the Health Information Technology for Economic and Clinical Health Act,</w:t>
      </w:r>
      <w:r w:rsidR="0055550B" w:rsidRPr="0055550B">
        <w:t xml:space="preserve"> and the applicable rules and regulations promulgated thereunder, all as amended from time to time</w:t>
      </w:r>
      <w:r w:rsidR="00DE1C4C">
        <w:t xml:space="preserve"> </w:t>
      </w:r>
      <w:r w:rsidR="00DE1C4C" w:rsidRPr="0055550B">
        <w:t>(</w:t>
      </w:r>
      <w:r w:rsidR="00DE1C4C">
        <w:t xml:space="preserve">collectively, </w:t>
      </w:r>
      <w:r w:rsidR="00DE1C4C" w:rsidRPr="0055550B">
        <w:t>“</w:t>
      </w:r>
      <w:r w:rsidR="00DE1C4C" w:rsidRPr="0055550B">
        <w:rPr>
          <w:b/>
        </w:rPr>
        <w:t>HIPAA</w:t>
      </w:r>
      <w:r w:rsidR="00DE1C4C" w:rsidRPr="0055550B">
        <w:t>”)</w:t>
      </w:r>
      <w:r w:rsidR="0055550B" w:rsidRPr="0055550B">
        <w:t>.</w:t>
      </w:r>
    </w:p>
    <w:p w14:paraId="1DB7CADB" w14:textId="4BD5B694" w:rsidR="00DE1C4C" w:rsidRDefault="0055550B" w:rsidP="00CB2423">
      <w:pPr>
        <w:pStyle w:val="HRArticle3"/>
      </w:pPr>
      <w:r w:rsidRPr="0055550B">
        <w:t xml:space="preserve">Each party shall keep strictly confidential </w:t>
      </w:r>
      <w:proofErr w:type="gramStart"/>
      <w:r w:rsidRPr="0055550B">
        <w:t>any and all</w:t>
      </w:r>
      <w:proofErr w:type="gramEnd"/>
      <w:r w:rsidRPr="0055550B">
        <w:t xml:space="preserve"> proprietary information of the other party that may be given or disclosed, or that may be learned directly or indirectly</w:t>
      </w:r>
      <w:r w:rsidR="006457FA">
        <w:t>,</w:t>
      </w:r>
      <w:r w:rsidRPr="0055550B">
        <w:t xml:space="preserve"> pursuant to this Agreement. In addition, neither party shall use such confidential information for its own benefit (other than to implement this Agreement) or disclose such confidential information to any other person or entity (except those professional advisors who are bound to confidentiality) without the express prior written consent of the other party or as required by law. </w:t>
      </w:r>
      <w:r w:rsidR="00496540">
        <w:t xml:space="preserve">Notwithstanding the foregoing, this Agreement and its attachments </w:t>
      </w:r>
      <w:r w:rsidR="00DA47E4">
        <w:t>shall not be considered confidential information hereunder</w:t>
      </w:r>
      <w:r w:rsidR="00496540">
        <w:t xml:space="preserve">. </w:t>
      </w:r>
    </w:p>
    <w:p w14:paraId="40BAE071" w14:textId="7EA48725" w:rsidR="0055550B" w:rsidRPr="0055550B" w:rsidRDefault="001477A3" w:rsidP="00CB2423">
      <w:pPr>
        <w:pStyle w:val="HRArticle3"/>
      </w:pPr>
      <w:r>
        <w:t xml:space="preserve">This </w:t>
      </w:r>
      <w:r w:rsidR="0055550B" w:rsidRPr="00DE1C4C">
        <w:t>Section 6.</w:t>
      </w:r>
      <w:ins w:id="6" w:author="LEGAL" w:date="2025-08-20T16:26:00Z" w16du:dateUtc="2025-08-21T00:26:00Z">
        <w:r w:rsidR="00774E3A">
          <w:t>1</w:t>
        </w:r>
      </w:ins>
      <w:r w:rsidR="0055550B" w:rsidRPr="0055550B">
        <w:t xml:space="preserve"> shall survive the termination of this Agreement.</w:t>
      </w:r>
    </w:p>
    <w:p w14:paraId="5C411DE0" w14:textId="6A05C857" w:rsidR="0055550B" w:rsidRPr="0055550B" w:rsidRDefault="0055550B" w:rsidP="00CB2423">
      <w:pPr>
        <w:pStyle w:val="HRArticle2"/>
      </w:pPr>
      <w:r w:rsidRPr="00CB2423">
        <w:rPr>
          <w:rStyle w:val="HRArticle2RunInChar"/>
        </w:rPr>
        <w:t>Patient Choice/Discussion of Treatment Options</w:t>
      </w:r>
      <w:r w:rsidRPr="0055550B">
        <w:rPr>
          <w:rFonts w:eastAsia="Times New Roman"/>
        </w:rPr>
        <w:t>. The parties acknowledge and agree that n</w:t>
      </w:r>
      <w:r w:rsidRPr="0055550B">
        <w:t>othing in this Agreement shall be construed to (</w:t>
      </w:r>
      <w:proofErr w:type="spellStart"/>
      <w:r w:rsidRPr="0055550B">
        <w:t>i</w:t>
      </w:r>
      <w:proofErr w:type="spellEnd"/>
      <w:r w:rsidRPr="0055550B">
        <w:t xml:space="preserve">) interfere with a Participant’s freedom of choice to receive medical services from </w:t>
      </w:r>
      <w:r w:rsidRPr="0055550B">
        <w:rPr>
          <w:rFonts w:eastAsia="Times New Roman"/>
        </w:rPr>
        <w:t>Provider</w:t>
      </w:r>
      <w:r w:rsidRPr="0055550B">
        <w:t xml:space="preserve"> or any other health care provider</w:t>
      </w:r>
      <w:r w:rsidR="00765A71">
        <w:t>;</w:t>
      </w:r>
      <w:r w:rsidRPr="0055550B">
        <w:t xml:space="preserve"> or (ii) </w:t>
      </w:r>
      <w:r w:rsidRPr="0055550B">
        <w:rPr>
          <w:rFonts w:eastAsia="Times New Roman"/>
        </w:rPr>
        <w:t>prohibit, impede, or interfere in discussions between Participants and health care providers regarding medical treatment options.</w:t>
      </w:r>
      <w:r w:rsidR="00770B1F">
        <w:rPr>
          <w:rFonts w:eastAsia="Times New Roman"/>
        </w:rPr>
        <w:t xml:space="preserve"> </w:t>
      </w:r>
    </w:p>
    <w:p w14:paraId="4923F783" w14:textId="66480BF7" w:rsidR="0055550B" w:rsidRPr="0055550B" w:rsidRDefault="0055550B" w:rsidP="00CB2423">
      <w:pPr>
        <w:pStyle w:val="HRArticle2"/>
      </w:pPr>
      <w:r w:rsidRPr="00CB2423">
        <w:rPr>
          <w:rStyle w:val="HRArticle2RunInChar"/>
        </w:rPr>
        <w:t>Professional Judgment</w:t>
      </w:r>
      <w:r w:rsidRPr="0055550B">
        <w:t xml:space="preserve">. </w:t>
      </w:r>
      <w:r w:rsidR="003623AC">
        <w:t>Plan Sponsor</w:t>
      </w:r>
      <w:r w:rsidRPr="0055550B">
        <w:t xml:space="preserve"> shall </w:t>
      </w:r>
      <w:r w:rsidR="00341968">
        <w:t xml:space="preserve">not </w:t>
      </w:r>
      <w:r w:rsidRPr="0055550B">
        <w:t>exercise control or direction over the manner or method by which Provider renders Covered Services under this Agreement and shall not interfere with the professional medical judgment of any health care provider.</w:t>
      </w:r>
      <w:r w:rsidR="003623AC">
        <w:t xml:space="preserve"> </w:t>
      </w:r>
      <w:r w:rsidR="001477A3">
        <w:t xml:space="preserve">Accordingly, </w:t>
      </w:r>
      <w:r w:rsidR="003623AC">
        <w:t xml:space="preserve">Provider shall indemnify and hold harmless Plan Sponsor </w:t>
      </w:r>
      <w:r w:rsidR="006457FA">
        <w:t xml:space="preserve">and its agents </w:t>
      </w:r>
      <w:r w:rsidR="003623AC">
        <w:t xml:space="preserve">for </w:t>
      </w:r>
      <w:proofErr w:type="gramStart"/>
      <w:r w:rsidR="003623AC">
        <w:t>any and all</w:t>
      </w:r>
      <w:proofErr w:type="gramEnd"/>
      <w:r w:rsidR="003623AC">
        <w:t xml:space="preserve"> damages arising from the acts or omissions of Provider</w:t>
      </w:r>
      <w:r w:rsidR="00765A71">
        <w:t xml:space="preserve"> or its </w:t>
      </w:r>
      <w:r w:rsidR="007C632A">
        <w:t>Personnel</w:t>
      </w:r>
      <w:r w:rsidR="00DE1C4C">
        <w:t xml:space="preserve"> under this Section 6.</w:t>
      </w:r>
      <w:ins w:id="7" w:author="LEGAL" w:date="2025-08-20T16:26:00Z" w16du:dateUtc="2025-08-21T00:26:00Z">
        <w:r w:rsidR="00774E3A">
          <w:t>3</w:t>
        </w:r>
      </w:ins>
      <w:r w:rsidR="003623AC">
        <w:t>.</w:t>
      </w:r>
      <w:r w:rsidR="00D5048A">
        <w:t xml:space="preserve"> Provider shall notify Plan Sponsor </w:t>
      </w:r>
      <w:r w:rsidR="006457FA">
        <w:t xml:space="preserve">or its designee </w:t>
      </w:r>
      <w:r w:rsidR="00D5048A">
        <w:t xml:space="preserve">immediately upon receipt of a grievance or complaint from a Participant. </w:t>
      </w:r>
    </w:p>
    <w:p w14:paraId="03DB2DF7" w14:textId="59ABABF6" w:rsidR="0055550B" w:rsidRPr="0055550B" w:rsidRDefault="0055550B" w:rsidP="00CB2423">
      <w:pPr>
        <w:pStyle w:val="HRArticle2"/>
      </w:pPr>
      <w:r w:rsidRPr="00CB2423">
        <w:rPr>
          <w:rStyle w:val="HRArticle2RunInChar"/>
        </w:rPr>
        <w:t>Independent Contractors</w:t>
      </w:r>
      <w:r w:rsidRPr="0055550B">
        <w:t>. Each party</w:t>
      </w:r>
      <w:r w:rsidR="00DE1C4C">
        <w:t xml:space="preserve"> </w:t>
      </w:r>
      <w:r w:rsidRPr="0055550B">
        <w:t xml:space="preserve">acts as an independent contractor to the other party. Neither party has express or implied authority to assume or create any obligation on behalf of the other. </w:t>
      </w:r>
      <w:r w:rsidR="00765A71">
        <w:t>N</w:t>
      </w:r>
      <w:r w:rsidR="00DE1C4C">
        <w:t xml:space="preserve">either party’s employees, agents, or representatives </w:t>
      </w:r>
      <w:r w:rsidR="00765A71">
        <w:t>ha</w:t>
      </w:r>
      <w:r w:rsidR="00DE1C4C">
        <w:t>ve</w:t>
      </w:r>
      <w:r w:rsidR="00765A71">
        <w:t xml:space="preserve"> a</w:t>
      </w:r>
      <w:r w:rsidR="001477A3">
        <w:t>ny</w:t>
      </w:r>
      <w:r w:rsidR="00765A71">
        <w:t xml:space="preserve"> right to the employee benefits offered by the other party solely by virtue of this Agreement. </w:t>
      </w:r>
    </w:p>
    <w:p w14:paraId="0A7F1A40" w14:textId="70B7C674" w:rsidR="0055550B" w:rsidRPr="0055550B" w:rsidRDefault="0055550B" w:rsidP="00765A71">
      <w:pPr>
        <w:pStyle w:val="HRArticle2"/>
      </w:pPr>
      <w:r w:rsidRPr="00CB2423">
        <w:rPr>
          <w:rStyle w:val="HRArticle2RunInChar"/>
        </w:rPr>
        <w:t>Insurance</w:t>
      </w:r>
      <w:r w:rsidRPr="0055550B">
        <w:t xml:space="preserve">. </w:t>
      </w:r>
      <w:r w:rsidR="003623AC">
        <w:t>Provider</w:t>
      </w:r>
      <w:r w:rsidRPr="0055550B">
        <w:t xml:space="preserve"> represents and warrants that it has and shall maintain </w:t>
      </w:r>
      <w:r w:rsidR="00765A71">
        <w:t>professional, general liability</w:t>
      </w:r>
      <w:r w:rsidR="00DE1C4C">
        <w:t>,</w:t>
      </w:r>
      <w:r w:rsidR="00765A71">
        <w:t xml:space="preserve"> and other </w:t>
      </w:r>
      <w:r w:rsidR="00DE1C4C">
        <w:t xml:space="preserve">applicable industry standard </w:t>
      </w:r>
      <w:r w:rsidRPr="0055550B">
        <w:t xml:space="preserve">insurance </w:t>
      </w:r>
      <w:r w:rsidR="00765A71">
        <w:t xml:space="preserve">coverage against </w:t>
      </w:r>
      <w:r w:rsidRPr="0055550B">
        <w:t xml:space="preserve">claims arising out of </w:t>
      </w:r>
      <w:r w:rsidR="00765A71">
        <w:t>Provider’s</w:t>
      </w:r>
      <w:r w:rsidRPr="0055550B">
        <w:t xml:space="preserve"> </w:t>
      </w:r>
      <w:r w:rsidR="00765A71">
        <w:t xml:space="preserve">or its </w:t>
      </w:r>
      <w:r w:rsidR="007C632A">
        <w:t>P</w:t>
      </w:r>
      <w:r w:rsidR="00765A71">
        <w:t>ersonnel’s acts or omissions hereunder</w:t>
      </w:r>
      <w:r w:rsidRPr="0055550B">
        <w:t xml:space="preserve">, </w:t>
      </w:r>
      <w:r w:rsidR="00765A71">
        <w:t>at minimum amounts of no less</w:t>
      </w:r>
      <w:r w:rsidRPr="0055550B">
        <w:t xml:space="preserve"> than </w:t>
      </w:r>
      <w:r w:rsidR="00F15444">
        <w:t>[</w:t>
      </w:r>
      <w:r w:rsidRPr="00C84839">
        <w:rPr>
          <w:highlight w:val="yellow"/>
        </w:rPr>
        <w:t>$</w:t>
      </w:r>
      <w:r w:rsidR="00714ED6" w:rsidRPr="00C84839">
        <w:rPr>
          <w:highlight w:val="yellow"/>
        </w:rPr>
        <w:t>200,000</w:t>
      </w:r>
      <w:r w:rsidR="00F15444">
        <w:t>]</w:t>
      </w:r>
      <w:r w:rsidRPr="0055550B">
        <w:t xml:space="preserve"> per occurrence and </w:t>
      </w:r>
      <w:r w:rsidR="00F15444">
        <w:t>[</w:t>
      </w:r>
      <w:r w:rsidRPr="00C84839">
        <w:rPr>
          <w:highlight w:val="yellow"/>
        </w:rPr>
        <w:t>$</w:t>
      </w:r>
      <w:r w:rsidR="00714ED6" w:rsidRPr="00C84839">
        <w:rPr>
          <w:highlight w:val="yellow"/>
        </w:rPr>
        <w:t>600,000</w:t>
      </w:r>
      <w:r w:rsidR="00F15444">
        <w:t>]</w:t>
      </w:r>
      <w:r w:rsidRPr="0055550B">
        <w:t xml:space="preserve"> in the annual aggregate. </w:t>
      </w:r>
      <w:r w:rsidR="00C84839" w:rsidRPr="00F15444">
        <w:rPr>
          <w:color w:val="EE0000"/>
          <w:highlight w:val="yellow"/>
        </w:rPr>
        <w:t>[NOTE: These are the</w:t>
      </w:r>
      <w:r w:rsidR="00D84622" w:rsidRPr="00F15444">
        <w:rPr>
          <w:color w:val="EE0000"/>
          <w:highlight w:val="yellow"/>
        </w:rPr>
        <w:t xml:space="preserve"> </w:t>
      </w:r>
      <w:r w:rsidR="00C84839" w:rsidRPr="00F15444">
        <w:rPr>
          <w:color w:val="EE0000"/>
          <w:highlight w:val="yellow"/>
        </w:rPr>
        <w:t xml:space="preserve">minimum limits </w:t>
      </w:r>
      <w:r w:rsidR="00D84622" w:rsidRPr="00F15444">
        <w:rPr>
          <w:color w:val="EE0000"/>
          <w:highlight w:val="yellow"/>
        </w:rPr>
        <w:t>most facilities require of Texas providers. Please consult your</w:t>
      </w:r>
      <w:r w:rsidR="00F15444" w:rsidRPr="00F15444">
        <w:rPr>
          <w:color w:val="EE0000"/>
          <w:highlight w:val="yellow"/>
        </w:rPr>
        <w:t xml:space="preserve"> local limits. If you are contracting with a facility, the minimum limits should be higher.]</w:t>
      </w:r>
      <w:r w:rsidR="00F15444" w:rsidRPr="00F15444">
        <w:rPr>
          <w:color w:val="EE0000"/>
        </w:rPr>
        <w:t xml:space="preserve"> </w:t>
      </w:r>
      <w:r w:rsidR="009D7A62">
        <w:t xml:space="preserve">Provider represents and warrants that it has and shall maintain </w:t>
      </w:r>
      <w:r w:rsidR="0058387F">
        <w:t xml:space="preserve">cyber security insurance coverage at </w:t>
      </w:r>
      <w:r w:rsidR="00370A06">
        <w:t xml:space="preserve">a </w:t>
      </w:r>
      <w:r w:rsidR="0058387F">
        <w:t xml:space="preserve">minimum amount of </w:t>
      </w:r>
      <w:r w:rsidR="00F15444">
        <w:t>[</w:t>
      </w:r>
      <w:r w:rsidR="00322F20" w:rsidRPr="00C84839">
        <w:rPr>
          <w:highlight w:val="yellow"/>
        </w:rPr>
        <w:t>$</w:t>
      </w:r>
      <w:r w:rsidR="00AD652C" w:rsidRPr="00C84839">
        <w:rPr>
          <w:highlight w:val="yellow"/>
        </w:rPr>
        <w:t>1</w:t>
      </w:r>
      <w:r w:rsidR="00322F20" w:rsidRPr="00C84839">
        <w:rPr>
          <w:highlight w:val="yellow"/>
        </w:rPr>
        <w:t>,000,000</w:t>
      </w:r>
      <w:r w:rsidR="00F15444">
        <w:t>]</w:t>
      </w:r>
      <w:r w:rsidR="00322F20">
        <w:t xml:space="preserve"> in the annual aggregate.</w:t>
      </w:r>
      <w:r w:rsidR="00C84839">
        <w:t xml:space="preserve"> </w:t>
      </w:r>
      <w:r w:rsidR="00F15444" w:rsidRPr="00F15444">
        <w:rPr>
          <w:color w:val="EE0000"/>
          <w:highlight w:val="yellow"/>
        </w:rPr>
        <w:t>[NOTE: Smaller physician groups may not have this much coverage for cyber security.]</w:t>
      </w:r>
    </w:p>
    <w:p w14:paraId="2D6834F4" w14:textId="70D5CEF3" w:rsidR="009006FC" w:rsidRPr="009006FC" w:rsidRDefault="009006FC" w:rsidP="00CB2423">
      <w:pPr>
        <w:pStyle w:val="HRArticle2"/>
        <w:rPr>
          <w:rStyle w:val="HRArticle2RunInChar"/>
        </w:rPr>
      </w:pPr>
      <w:r w:rsidRPr="00D51A62">
        <w:rPr>
          <w:rStyle w:val="HRArticle2RunInChar"/>
        </w:rPr>
        <w:t>Audits</w:t>
      </w:r>
      <w:r w:rsidRPr="00D51A62">
        <w:rPr>
          <w:rStyle w:val="HRArticle2RunInChar"/>
          <w:u w:val="none"/>
        </w:rPr>
        <w:t xml:space="preserve">. Plan Sponsor </w:t>
      </w:r>
      <w:r w:rsidR="00AD652C">
        <w:rPr>
          <w:rStyle w:val="HRArticle2RunInChar"/>
          <w:u w:val="none"/>
        </w:rPr>
        <w:t>has</w:t>
      </w:r>
      <w:r w:rsidR="00AD652C" w:rsidRPr="00D51A62">
        <w:rPr>
          <w:rStyle w:val="HRArticle2RunInChar"/>
          <w:u w:val="none"/>
        </w:rPr>
        <w:t xml:space="preserve"> </w:t>
      </w:r>
      <w:r w:rsidR="00D9700E" w:rsidRPr="00D51A62">
        <w:rPr>
          <w:rStyle w:val="HRArticle2RunInChar"/>
          <w:u w:val="none"/>
        </w:rPr>
        <w:t>the right to conduct reasonable</w:t>
      </w:r>
      <w:r w:rsidR="00CA55E1" w:rsidRPr="00D51A62">
        <w:rPr>
          <w:rStyle w:val="HRArticle2RunInChar"/>
          <w:u w:val="none"/>
        </w:rPr>
        <w:t xml:space="preserve"> audits</w:t>
      </w:r>
      <w:r w:rsidR="00795085" w:rsidRPr="00D51A62">
        <w:rPr>
          <w:rStyle w:val="HRArticle2RunInChar"/>
          <w:u w:val="none"/>
        </w:rPr>
        <w:t xml:space="preserve">, including a review of the coding applied to </w:t>
      </w:r>
      <w:r w:rsidR="00B07C42" w:rsidRPr="00D51A62">
        <w:rPr>
          <w:rStyle w:val="HRArticle2RunInChar"/>
          <w:u w:val="none"/>
        </w:rPr>
        <w:t>a Participant’s medical record.</w:t>
      </w:r>
      <w:r w:rsidR="00713DBB" w:rsidRPr="00D51A62">
        <w:rPr>
          <w:rStyle w:val="HRArticle2RunInChar"/>
          <w:u w:val="none"/>
        </w:rPr>
        <w:t xml:space="preserve"> </w:t>
      </w:r>
      <w:r w:rsidR="00355E5C" w:rsidRPr="00D51A62">
        <w:rPr>
          <w:rStyle w:val="HRArticle2RunInChar"/>
          <w:u w:val="none"/>
        </w:rPr>
        <w:t xml:space="preserve">Audits may not be conducted </w:t>
      </w:r>
      <w:r w:rsidR="006D7576">
        <w:rPr>
          <w:rStyle w:val="HRArticle2RunInChar"/>
          <w:u w:val="none"/>
        </w:rPr>
        <w:t xml:space="preserve">on a </w:t>
      </w:r>
      <w:r w:rsidR="00355E5C" w:rsidRPr="00D51A62">
        <w:rPr>
          <w:rStyle w:val="HRArticle2RunInChar"/>
          <w:u w:val="none"/>
        </w:rPr>
        <w:t>pre-payment</w:t>
      </w:r>
      <w:r w:rsidR="006D7576">
        <w:rPr>
          <w:rStyle w:val="HRArticle2RunInChar"/>
          <w:u w:val="none"/>
        </w:rPr>
        <w:t xml:space="preserve"> basis</w:t>
      </w:r>
      <w:r w:rsidR="00355E5C" w:rsidRPr="00D51A62">
        <w:rPr>
          <w:rStyle w:val="HRArticle2RunInChar"/>
          <w:u w:val="none"/>
        </w:rPr>
        <w:t>.</w:t>
      </w:r>
    </w:p>
    <w:p w14:paraId="491EC199" w14:textId="1CBD5553" w:rsidR="0055550B" w:rsidRPr="0055550B" w:rsidRDefault="0055550B" w:rsidP="00CB2423">
      <w:pPr>
        <w:pStyle w:val="HRArticle2"/>
      </w:pPr>
      <w:r w:rsidRPr="00CB2423">
        <w:rPr>
          <w:rStyle w:val="HRArticle2RunInChar"/>
        </w:rPr>
        <w:t>Dispute Resolution</w:t>
      </w:r>
      <w:r w:rsidRPr="0055550B">
        <w:t xml:space="preserve">. </w:t>
      </w:r>
      <w:proofErr w:type="gramStart"/>
      <w:r w:rsidRPr="0055550B">
        <w:t>In the event that</w:t>
      </w:r>
      <w:proofErr w:type="gramEnd"/>
      <w:r w:rsidRPr="0055550B">
        <w:t xml:space="preserve"> a dispute arises between the parties regarding the performance or interpretation of this Agreement, the parties agree that they shall first meet and attempt in good faith to resolve the dispute prior to the initiation of any other legal action</w:t>
      </w:r>
      <w:r w:rsidRPr="0055550B">
        <w:rPr>
          <w:rFonts w:eastAsia="Arial"/>
        </w:rPr>
        <w:t>.</w:t>
      </w:r>
      <w:r w:rsidR="003623AC">
        <w:rPr>
          <w:rFonts w:eastAsia="Arial"/>
        </w:rPr>
        <w:t xml:space="preserve"> Such informal dispute resolution process may include mediation, upon the mutual agreement of the parties. If such efforts fail to produce a mutually acceptable resolution of the dispute, either party may initiate binding arbitration in </w:t>
      </w:r>
      <w:r w:rsidR="00636649" w:rsidRPr="00F15444">
        <w:rPr>
          <w:rFonts w:eastAsia="Arial"/>
          <w:highlight w:val="yellow"/>
        </w:rPr>
        <w:t>[CITY], [STATE]</w:t>
      </w:r>
      <w:r w:rsidR="00DE1C4C">
        <w:rPr>
          <w:rFonts w:eastAsia="Arial"/>
        </w:rPr>
        <w:t>, in accordance with the rules of the American Health Law Association</w:t>
      </w:r>
      <w:r w:rsidR="003623AC">
        <w:rPr>
          <w:rFonts w:eastAsia="Arial"/>
        </w:rPr>
        <w:t xml:space="preserve">. </w:t>
      </w:r>
    </w:p>
    <w:p w14:paraId="3BF5D4D6" w14:textId="1404550F" w:rsidR="0055550B" w:rsidRPr="0055550B" w:rsidRDefault="0055550B" w:rsidP="00CB2423">
      <w:pPr>
        <w:pStyle w:val="HRArticle2"/>
      </w:pPr>
      <w:r w:rsidRPr="00CB2423">
        <w:rPr>
          <w:rStyle w:val="HRArticle2RunInChar"/>
        </w:rPr>
        <w:t>Modification for Change in Law</w:t>
      </w:r>
      <w:r w:rsidRPr="0055550B">
        <w:rPr>
          <w:caps/>
        </w:rPr>
        <w:t xml:space="preserve">. </w:t>
      </w:r>
      <w:r w:rsidRPr="0055550B">
        <w:t xml:space="preserve">To the extent that any law, rule, regulation </w:t>
      </w:r>
      <w:r w:rsidR="00765A71">
        <w:t xml:space="preserve">or standard </w:t>
      </w:r>
      <w:r w:rsidRPr="0055550B">
        <w:t xml:space="preserve">of any authority having jurisdiction over </w:t>
      </w:r>
      <w:r w:rsidR="00765A71">
        <w:t>a party</w:t>
      </w:r>
      <w:r w:rsidRPr="0055550B">
        <w:t xml:space="preserve"> to this Agreement</w:t>
      </w:r>
      <w:r w:rsidR="006457FA">
        <w:t xml:space="preserve"> or the subject matter of this Agreement</w:t>
      </w:r>
      <w:r w:rsidRPr="0055550B">
        <w:t xml:space="preserve"> </w:t>
      </w:r>
      <w:r w:rsidR="00765A71" w:rsidRPr="0055550B">
        <w:t xml:space="preserve">(including </w:t>
      </w:r>
      <w:r w:rsidR="00765A71">
        <w:t xml:space="preserve">an applicable </w:t>
      </w:r>
      <w:r w:rsidR="00765A71" w:rsidRPr="0055550B">
        <w:t xml:space="preserve">accrediting agency) </w:t>
      </w:r>
      <w:r w:rsidRPr="0055550B">
        <w:t xml:space="preserve">shall raise question as to the legality, enforceability, or appropriateness of this Agreement or any provision hereof, the parties agree to negotiate promptly regarding </w:t>
      </w:r>
      <w:r w:rsidR="00765A71">
        <w:t xml:space="preserve">any </w:t>
      </w:r>
      <w:r w:rsidRPr="0055550B">
        <w:t xml:space="preserve">modification </w:t>
      </w:r>
      <w:r w:rsidR="00765A71">
        <w:t xml:space="preserve">needed </w:t>
      </w:r>
      <w:r w:rsidRPr="0055550B">
        <w:t>to bring this Agreement into compliance with such applicable law, rule, regulation</w:t>
      </w:r>
      <w:r w:rsidR="00765A71">
        <w:t xml:space="preserve"> or standard</w:t>
      </w:r>
      <w:r w:rsidRPr="0055550B">
        <w:t xml:space="preserve">. Should the parties be unable to agree upon such modification within a period of thirty (30) days from the date either party gave notice </w:t>
      </w:r>
      <w:r w:rsidR="00765A71">
        <w:t xml:space="preserve">of the issue </w:t>
      </w:r>
      <w:r w:rsidRPr="0055550B">
        <w:t>to the other</w:t>
      </w:r>
      <w:r w:rsidR="00765A71">
        <w:t xml:space="preserve"> party</w:t>
      </w:r>
      <w:r w:rsidRPr="0055550B">
        <w:t xml:space="preserve">, or within such shorter </w:t>
      </w:r>
      <w:proofErr w:type="gramStart"/>
      <w:r w:rsidRPr="0055550B">
        <w:t>period of time</w:t>
      </w:r>
      <w:proofErr w:type="gramEnd"/>
      <w:r w:rsidRPr="0055550B">
        <w:t xml:space="preserve"> </w:t>
      </w:r>
      <w:r w:rsidR="00765A71">
        <w:t>necessary</w:t>
      </w:r>
      <w:r w:rsidRPr="0055550B">
        <w:t xml:space="preserve"> to avoid </w:t>
      </w:r>
      <w:r w:rsidR="00765A71">
        <w:t>illegality</w:t>
      </w:r>
      <w:r w:rsidRPr="0055550B">
        <w:t>, this Agreement may be terminated by either party upon notice to the other party.</w:t>
      </w:r>
    </w:p>
    <w:p w14:paraId="60F2EFCE" w14:textId="28EEC7F2" w:rsidR="0055550B" w:rsidRPr="0055550B" w:rsidRDefault="0055550B" w:rsidP="00CB2423">
      <w:pPr>
        <w:pStyle w:val="HRArticle2"/>
      </w:pPr>
      <w:r w:rsidRPr="00CB2423">
        <w:rPr>
          <w:rStyle w:val="HRArticle2RunInChar"/>
        </w:rPr>
        <w:t>Entirety and Modification</w:t>
      </w:r>
      <w:r w:rsidRPr="0055550B">
        <w:t xml:space="preserve">. This Agreement, together with the exhibits which are hereby incorporated by reference, constitutes the entire agreement between the parties with respect to the subject matter hereof, and as of the Effective Date, shall supersede any previous agreements or understandings, written or oral, between the parties. </w:t>
      </w:r>
      <w:r w:rsidR="00DE1C4C">
        <w:t>I</w:t>
      </w:r>
      <w:r w:rsidR="0040157C">
        <w:t>f Plan Sponsor has access to Provider’s services under another agreement</w:t>
      </w:r>
      <w:r w:rsidR="00DE1C4C">
        <w:t>, e.g., a wrap network participation agreement</w:t>
      </w:r>
      <w:r w:rsidR="0040157C">
        <w:t xml:space="preserve">, this Agreement shall prevail. </w:t>
      </w:r>
      <w:r w:rsidR="00765A71">
        <w:t>Except as otherwise set forth herein, a</w:t>
      </w:r>
      <w:r w:rsidRPr="0055550B">
        <w:t xml:space="preserve">ll modifications of the Agreement shall be in writing and signed by both parties. </w:t>
      </w:r>
    </w:p>
    <w:p w14:paraId="62E69869" w14:textId="267F0CDF" w:rsidR="0055550B" w:rsidRPr="0055550B" w:rsidRDefault="0055550B" w:rsidP="00CB2423">
      <w:pPr>
        <w:pStyle w:val="HRArticle2"/>
      </w:pPr>
      <w:r w:rsidRPr="00CB2423">
        <w:rPr>
          <w:rStyle w:val="HRArticle2RunInChar"/>
        </w:rPr>
        <w:t>Governing Law</w:t>
      </w:r>
      <w:r w:rsidRPr="0055550B">
        <w:t xml:space="preserve">. This Agreement shall be interpreted and governed by the laws of the State of </w:t>
      </w:r>
      <w:r w:rsidR="0042311B" w:rsidRPr="00F15444">
        <w:rPr>
          <w:highlight w:val="yellow"/>
        </w:rPr>
        <w:t>[STATE]</w:t>
      </w:r>
      <w:r w:rsidRPr="0055550B">
        <w:t xml:space="preserve">, without regard to any conflicts of law principles, and without regard to any construction in favor of either party by reason of the drafting of this Agreement. </w:t>
      </w:r>
    </w:p>
    <w:p w14:paraId="4371E789" w14:textId="58FEA3A7" w:rsidR="0055550B" w:rsidRPr="0055550B" w:rsidRDefault="0055550B" w:rsidP="00CB2423">
      <w:pPr>
        <w:pStyle w:val="HRArticle2"/>
      </w:pPr>
      <w:r w:rsidRPr="00CB2423">
        <w:rPr>
          <w:rStyle w:val="HRArticle2RunInChar"/>
        </w:rPr>
        <w:t>Assignment</w:t>
      </w:r>
      <w:r w:rsidR="001477A3">
        <w:rPr>
          <w:rStyle w:val="HRArticle2RunInChar"/>
        </w:rPr>
        <w:t xml:space="preserve">; </w:t>
      </w:r>
      <w:r w:rsidR="00765A71">
        <w:rPr>
          <w:rStyle w:val="HRArticle2RunInChar"/>
        </w:rPr>
        <w:t>Subcontracting</w:t>
      </w:r>
      <w:r w:rsidRPr="0055550B">
        <w:t xml:space="preserve">. Except as otherwise permitted herein, neither party shall have the right to assign, delegate, or otherwise transfer any or </w:t>
      </w:r>
      <w:proofErr w:type="gramStart"/>
      <w:r w:rsidRPr="0055550B">
        <w:t>all of</w:t>
      </w:r>
      <w:proofErr w:type="gramEnd"/>
      <w:r w:rsidRPr="0055550B">
        <w:t xml:space="preserve"> its rights and/or obligations under this Agreement to any third party without the prior written consent of the other party, which consent shall not be unreasonably withheld</w:t>
      </w:r>
      <w:r w:rsidR="006457FA" w:rsidRPr="006457FA">
        <w:t xml:space="preserve">. Further, Plan Sponsor may assign its participation under this Agreement to any affiliate or successor-in-interest. </w:t>
      </w:r>
      <w:r w:rsidR="00765A71">
        <w:t xml:space="preserve">Provider may not subcontract with third parties to furnish Covered Services under this Agreement, unless </w:t>
      </w:r>
      <w:r w:rsidR="001477A3">
        <w:t xml:space="preserve">otherwise </w:t>
      </w:r>
      <w:r w:rsidR="00765A71">
        <w:t>authorized in writing by Plan Sponsor</w:t>
      </w:r>
      <w:r w:rsidR="00D54C6C">
        <w:t xml:space="preserve"> or its designee</w:t>
      </w:r>
      <w:r w:rsidR="00765A71">
        <w:t>.</w:t>
      </w:r>
      <w:r w:rsidRPr="0055550B">
        <w:t xml:space="preserve"> </w:t>
      </w:r>
    </w:p>
    <w:p w14:paraId="03CC421F" w14:textId="73479850" w:rsidR="0055550B" w:rsidRPr="0055550B" w:rsidRDefault="0055550B" w:rsidP="00CB2423">
      <w:pPr>
        <w:pStyle w:val="HRArticle2"/>
      </w:pPr>
      <w:r w:rsidRPr="00CB2423">
        <w:rPr>
          <w:rStyle w:val="HRArticle2RunInChar"/>
        </w:rPr>
        <w:t>Compliance with Laws</w:t>
      </w:r>
      <w:r w:rsidRPr="0055550B">
        <w:t xml:space="preserve">. Each party </w:t>
      </w:r>
      <w:r w:rsidR="00A8304C">
        <w:t>will conduct</w:t>
      </w:r>
      <w:r w:rsidRPr="0055550B">
        <w:t xml:space="preserve"> itself in full compliance with applicable federal, state and local law. </w:t>
      </w:r>
      <w:r w:rsidR="00DE1C4C">
        <w:t>This Agreement has</w:t>
      </w:r>
      <w:r w:rsidRPr="0055550B">
        <w:t xml:space="preserve"> been negotiated in an arms-length transaction and (</w:t>
      </w:r>
      <w:proofErr w:type="spellStart"/>
      <w:r w:rsidRPr="0055550B">
        <w:t>i</w:t>
      </w:r>
      <w:proofErr w:type="spellEnd"/>
      <w:r w:rsidRPr="0055550B">
        <w:t>) do</w:t>
      </w:r>
      <w:r w:rsidR="00DE1C4C">
        <w:t>es</w:t>
      </w:r>
      <w:r w:rsidRPr="0055550B">
        <w:t xml:space="preserve"> not require or guarantee any minimum level of Covered Services to be provided hereunder; and (ii) do</w:t>
      </w:r>
      <w:r w:rsidR="00DE1C4C">
        <w:t>es</w:t>
      </w:r>
      <w:r w:rsidRPr="0055550B">
        <w:t xml:space="preserve"> not </w:t>
      </w:r>
      <w:proofErr w:type="gramStart"/>
      <w:r w:rsidRPr="0055550B">
        <w:t>take into account</w:t>
      </w:r>
      <w:proofErr w:type="gramEnd"/>
      <w:r w:rsidRPr="0055550B">
        <w:t xml:space="preserve"> any referrals or other business that may exist between the parties. </w:t>
      </w:r>
    </w:p>
    <w:p w14:paraId="4E116073" w14:textId="5906BCAE" w:rsidR="0055550B" w:rsidRPr="0055550B" w:rsidRDefault="0055550B" w:rsidP="00CB2423">
      <w:pPr>
        <w:pStyle w:val="HRArticle2"/>
      </w:pPr>
      <w:r w:rsidRPr="00CB2423">
        <w:rPr>
          <w:rStyle w:val="HRArticle2RunInChar"/>
        </w:rPr>
        <w:t xml:space="preserve">Use of </w:t>
      </w:r>
      <w:r w:rsidR="00DE1C4C">
        <w:rPr>
          <w:rStyle w:val="HRArticle2RunInChar"/>
        </w:rPr>
        <w:t>Name and Other Information</w:t>
      </w:r>
      <w:r w:rsidRPr="0055550B">
        <w:t xml:space="preserve">. Provider agrees that </w:t>
      </w:r>
      <w:r w:rsidR="003623AC">
        <w:t>Plan Sponsor</w:t>
      </w:r>
      <w:r w:rsidRPr="0055550B">
        <w:t xml:space="preserve"> may include information about Provider</w:t>
      </w:r>
      <w:r w:rsidR="00867D06">
        <w:t xml:space="preserve"> on a publicly available website and</w:t>
      </w:r>
      <w:r w:rsidRPr="0055550B">
        <w:t xml:space="preserve"> in literature distributed to existing or potential Participants. </w:t>
      </w:r>
    </w:p>
    <w:p w14:paraId="0BADF6AB" w14:textId="5DA74D80" w:rsidR="0055550B" w:rsidRPr="0055550B" w:rsidRDefault="0055550B" w:rsidP="00CB2423">
      <w:pPr>
        <w:pStyle w:val="HRArticle2"/>
      </w:pPr>
      <w:r w:rsidRPr="00CB2423">
        <w:rPr>
          <w:rStyle w:val="HRArticle2RunInChar"/>
        </w:rPr>
        <w:t>Notices</w:t>
      </w:r>
      <w:r w:rsidRPr="0055550B">
        <w:t>. Any notice required</w:t>
      </w:r>
      <w:r w:rsidR="00DE1C4C">
        <w:t xml:space="preserve"> </w:t>
      </w:r>
      <w:r w:rsidRPr="0055550B">
        <w:t xml:space="preserve">under this Agreement must be in writing and either hand delivered or sent by United States mail postage prepaid </w:t>
      </w:r>
      <w:r w:rsidR="003623AC">
        <w:t xml:space="preserve">or overnight courier </w:t>
      </w:r>
      <w:r w:rsidRPr="0055550B">
        <w:t>to the applicable party at the address listed on the signature page. Either party may change its address for notices by giving written notice of the change to the other party in the same manner.</w:t>
      </w:r>
      <w:r w:rsidR="00DE1C4C">
        <w:t xml:space="preserve"> </w:t>
      </w:r>
      <w:r w:rsidR="00007E1D">
        <w:t xml:space="preserve">Notwithstanding the foregoing, Plan Sponsor </w:t>
      </w:r>
      <w:r w:rsidR="00D54C6C">
        <w:t xml:space="preserve">or its designee </w:t>
      </w:r>
      <w:r w:rsidR="00007E1D">
        <w:t xml:space="preserve">may send routine communications regarding this Agreement </w:t>
      </w:r>
      <w:r w:rsidR="001477A3">
        <w:t xml:space="preserve">and/or the Plan </w:t>
      </w:r>
      <w:r w:rsidR="00007E1D">
        <w:t>to Provider via electronic means.</w:t>
      </w:r>
    </w:p>
    <w:p w14:paraId="4E7BD666" w14:textId="77777777" w:rsidR="0055550B" w:rsidRPr="0055550B" w:rsidRDefault="0055550B" w:rsidP="00CB2423">
      <w:pPr>
        <w:pStyle w:val="HRArticle2"/>
        <w:rPr>
          <w:b/>
        </w:rPr>
      </w:pPr>
      <w:r w:rsidRPr="00CB2423">
        <w:rPr>
          <w:rStyle w:val="HRArticle2RunInChar"/>
        </w:rPr>
        <w:t>Waiver of Breach; Severability</w:t>
      </w:r>
      <w:r w:rsidRPr="0055550B">
        <w:t xml:space="preserve">. If either party waives a breach of any provision of this Agreement, it shall not operate as a waiver of any subsequent breach. If any portion of this Agreement is deemed unenforceable for any reason, it shall not affect the enforceability of any remaining portions. </w:t>
      </w:r>
    </w:p>
    <w:p w14:paraId="7FDCDA85" w14:textId="68343E8C" w:rsidR="0055550B" w:rsidRDefault="0055550B" w:rsidP="00CB2423">
      <w:pPr>
        <w:pStyle w:val="HRArticle2"/>
      </w:pPr>
      <w:r w:rsidRPr="00CB2423">
        <w:rPr>
          <w:rStyle w:val="HRArticle2RunInChar"/>
        </w:rPr>
        <w:t>Multiple Counterparts</w:t>
      </w:r>
      <w:r w:rsidRPr="0055550B">
        <w:rPr>
          <w:caps/>
        </w:rPr>
        <w:t>.</w:t>
      </w:r>
      <w:r w:rsidR="003623AC">
        <w:t xml:space="preserve"> </w:t>
      </w:r>
      <w:r w:rsidRPr="0055550B">
        <w:t>This Agreement may be executed in multiple counterparts, each of which shall be deemed an original for all purposes and all of which shall be deemed, collectively, one Agreement.</w:t>
      </w:r>
    </w:p>
    <w:p w14:paraId="6F97593D" w14:textId="5CEE4740" w:rsidR="00D5048A" w:rsidRPr="00D5048A" w:rsidRDefault="00D5048A" w:rsidP="00D5048A">
      <w:pPr>
        <w:pStyle w:val="HRArticle2"/>
        <w:numPr>
          <w:ilvl w:val="0"/>
          <w:numId w:val="0"/>
        </w:numPr>
        <w:ind w:left="720" w:hanging="720"/>
        <w:jc w:val="center"/>
      </w:pPr>
      <w:r w:rsidRPr="00D5048A">
        <w:rPr>
          <w:rStyle w:val="HRArticle2RunInChar"/>
          <w:u w:val="none"/>
        </w:rPr>
        <w:t>[SIGNATURE PAGE FOLLOWS]</w:t>
      </w:r>
    </w:p>
    <w:p w14:paraId="2ECC6334" w14:textId="0EA739FE" w:rsidR="00D5048A" w:rsidRDefault="00D5048A">
      <w:pPr>
        <w:rPr>
          <w:rFonts w:eastAsia="Times New Roman"/>
          <w:b/>
          <w:bCs/>
          <w:kern w:val="0"/>
        </w:rPr>
      </w:pPr>
      <w:r>
        <w:rPr>
          <w:rFonts w:eastAsia="Times New Roman"/>
          <w:b/>
          <w:bCs/>
          <w:kern w:val="0"/>
        </w:rPr>
        <w:br w:type="page"/>
      </w:r>
    </w:p>
    <w:p w14:paraId="40688975" w14:textId="77777777" w:rsidR="0040157C" w:rsidRDefault="0040157C" w:rsidP="0040157C">
      <w:pPr>
        <w:spacing w:after="120"/>
        <w:ind w:firstLine="720"/>
        <w:jc w:val="both"/>
        <w:rPr>
          <w:rFonts w:eastAsia="Times New Roman"/>
          <w:b/>
          <w:bCs/>
          <w:kern w:val="0"/>
        </w:rPr>
      </w:pPr>
    </w:p>
    <w:p w14:paraId="72C4090A" w14:textId="732A09F1" w:rsidR="0055550B" w:rsidRDefault="0055550B" w:rsidP="0040157C">
      <w:pPr>
        <w:spacing w:after="120"/>
        <w:ind w:firstLine="720"/>
        <w:jc w:val="both"/>
        <w:rPr>
          <w:rFonts w:eastAsia="Times New Roman"/>
          <w:kern w:val="0"/>
        </w:rPr>
      </w:pPr>
      <w:r w:rsidRPr="0055550B">
        <w:rPr>
          <w:rFonts w:eastAsia="Times New Roman"/>
          <w:b/>
          <w:bCs/>
          <w:kern w:val="0"/>
        </w:rPr>
        <w:t xml:space="preserve">IN WITNESS WHEREOF, </w:t>
      </w:r>
      <w:r w:rsidRPr="0055550B">
        <w:rPr>
          <w:rFonts w:eastAsia="Times New Roman"/>
          <w:kern w:val="0"/>
        </w:rPr>
        <w:t>the parties hereto have duly executed this Agreement as set forth below.</w:t>
      </w:r>
    </w:p>
    <w:p w14:paraId="7857B717" w14:textId="77777777" w:rsidR="007D747D" w:rsidRDefault="007D747D" w:rsidP="007D747D">
      <w:pPr>
        <w:spacing w:after="120"/>
        <w:jc w:val="both"/>
        <w:rPr>
          <w:rFonts w:eastAsia="Times New Roman"/>
          <w:kern w:val="0"/>
        </w:rPr>
      </w:pPr>
    </w:p>
    <w:tbl>
      <w:tblPr>
        <w:tblStyle w:val="TableGrid"/>
        <w:tblW w:w="0" w:type="auto"/>
        <w:tblLayout w:type="fixed"/>
        <w:tblLook w:val="04A0" w:firstRow="1" w:lastRow="0" w:firstColumn="1" w:lastColumn="0" w:noHBand="0" w:noVBand="1"/>
      </w:tblPr>
      <w:tblGrid>
        <w:gridCol w:w="4675"/>
        <w:gridCol w:w="4675"/>
      </w:tblGrid>
      <w:tr w:rsidR="007D747D" w14:paraId="4CAE93B0" w14:textId="77777777" w:rsidTr="00980E14">
        <w:trPr>
          <w:trHeight w:val="1800"/>
        </w:trPr>
        <w:tc>
          <w:tcPr>
            <w:tcW w:w="4675" w:type="dxa"/>
            <w:tcBorders>
              <w:top w:val="nil"/>
              <w:left w:val="nil"/>
              <w:bottom w:val="nil"/>
              <w:right w:val="nil"/>
            </w:tcBorders>
          </w:tcPr>
          <w:p w14:paraId="7237BBCC" w14:textId="3BD92D3D" w:rsidR="007D747D" w:rsidRDefault="00CF4E76" w:rsidP="00980E14">
            <w:pPr>
              <w:jc w:val="both"/>
              <w:rPr>
                <w:rFonts w:eastAsia="Times New Roman"/>
                <w:b/>
                <w:snapToGrid w:val="0"/>
                <w:kern w:val="0"/>
              </w:rPr>
            </w:pPr>
            <w:r>
              <w:rPr>
                <w:rFonts w:eastAsia="Times New Roman"/>
                <w:b/>
                <w:snapToGrid w:val="0"/>
                <w:kern w:val="0"/>
              </w:rPr>
              <w:t>PLAN SPONSOR:</w:t>
            </w:r>
          </w:p>
          <w:p w14:paraId="573A06A1" w14:textId="77777777" w:rsidR="00CF4E76" w:rsidRDefault="00CF4E76" w:rsidP="00980E14">
            <w:pPr>
              <w:ind w:left="5040" w:hanging="5040"/>
              <w:jc w:val="both"/>
              <w:rPr>
                <w:rFonts w:eastAsia="Times New Roman"/>
                <w:snapToGrid w:val="0"/>
                <w:kern w:val="0"/>
              </w:rPr>
            </w:pPr>
          </w:p>
          <w:p w14:paraId="67C757B2" w14:textId="77777777" w:rsidR="00CF4E76" w:rsidRDefault="00CF4E76" w:rsidP="00980E14">
            <w:pPr>
              <w:ind w:left="5040" w:hanging="5040"/>
              <w:jc w:val="both"/>
              <w:rPr>
                <w:rFonts w:eastAsia="Times New Roman"/>
                <w:snapToGrid w:val="0"/>
                <w:kern w:val="0"/>
              </w:rPr>
            </w:pPr>
          </w:p>
          <w:p w14:paraId="1BA58C4B" w14:textId="77777777" w:rsidR="007D747D" w:rsidRDefault="007D747D" w:rsidP="00980E14">
            <w:pPr>
              <w:jc w:val="both"/>
              <w:rPr>
                <w:rFonts w:eastAsia="Times New Roman"/>
                <w:b/>
                <w:snapToGrid w:val="0"/>
                <w:kern w:val="0"/>
              </w:rPr>
            </w:pPr>
          </w:p>
          <w:p w14:paraId="3903D185" w14:textId="77777777" w:rsidR="007D747D" w:rsidRDefault="007D747D" w:rsidP="00980E14">
            <w:pPr>
              <w:jc w:val="both"/>
              <w:rPr>
                <w:rFonts w:eastAsia="Times New Roman"/>
                <w:b/>
                <w:snapToGrid w:val="0"/>
                <w:kern w:val="0"/>
              </w:rPr>
            </w:pPr>
          </w:p>
          <w:p w14:paraId="62899E9A" w14:textId="77777777" w:rsidR="007D747D" w:rsidRDefault="007D747D" w:rsidP="00980E14">
            <w:pPr>
              <w:jc w:val="both"/>
              <w:rPr>
                <w:rFonts w:eastAsia="Times New Roman"/>
                <w:snapToGrid w:val="0"/>
                <w:kern w:val="0"/>
              </w:rPr>
            </w:pPr>
            <w:r w:rsidRPr="0055550B">
              <w:rPr>
                <w:rFonts w:eastAsia="Times New Roman"/>
                <w:snapToGrid w:val="0"/>
                <w:kern w:val="0"/>
              </w:rPr>
              <w:t xml:space="preserve">Signature: </w:t>
            </w:r>
          </w:p>
          <w:p w14:paraId="54965821" w14:textId="77777777" w:rsidR="007D747D" w:rsidRDefault="007D747D" w:rsidP="00980E14">
            <w:pPr>
              <w:jc w:val="both"/>
              <w:rPr>
                <w:rFonts w:eastAsia="Times New Roman"/>
                <w:snapToGrid w:val="0"/>
                <w:kern w:val="0"/>
              </w:rPr>
            </w:pPr>
          </w:p>
          <w:p w14:paraId="26BFD031" w14:textId="77777777" w:rsidR="007D747D" w:rsidRDefault="007D747D" w:rsidP="00980E14">
            <w:pPr>
              <w:jc w:val="both"/>
              <w:rPr>
                <w:rFonts w:eastAsia="Times New Roman"/>
                <w:snapToGrid w:val="0"/>
                <w:kern w:val="0"/>
              </w:rPr>
            </w:pPr>
          </w:p>
          <w:p w14:paraId="27A2B85A" w14:textId="77777777" w:rsidR="007D747D" w:rsidRDefault="007D747D" w:rsidP="00980E14">
            <w:pPr>
              <w:jc w:val="both"/>
              <w:rPr>
                <w:rFonts w:eastAsia="Times New Roman"/>
                <w:snapToGrid w:val="0"/>
                <w:kern w:val="0"/>
              </w:rPr>
            </w:pPr>
          </w:p>
          <w:p w14:paraId="2887124A" w14:textId="5BC21CC5" w:rsidR="007D747D" w:rsidRDefault="007D747D" w:rsidP="00980E14">
            <w:pPr>
              <w:jc w:val="both"/>
              <w:rPr>
                <w:rFonts w:eastAsia="Times New Roman"/>
                <w:snapToGrid w:val="0"/>
                <w:kern w:val="0"/>
              </w:rPr>
            </w:pPr>
            <w:r w:rsidRPr="0055550B">
              <w:rPr>
                <w:rFonts w:eastAsia="Times New Roman"/>
                <w:snapToGrid w:val="0"/>
                <w:kern w:val="0"/>
              </w:rPr>
              <w:t xml:space="preserve">Name: </w:t>
            </w:r>
          </w:p>
          <w:p w14:paraId="60D56032" w14:textId="40D68E8D" w:rsidR="007D747D" w:rsidRDefault="007D747D" w:rsidP="00980E14">
            <w:pPr>
              <w:jc w:val="both"/>
              <w:rPr>
                <w:rFonts w:eastAsia="Times New Roman"/>
                <w:bCs/>
                <w:snapToGrid w:val="0"/>
                <w:kern w:val="0"/>
              </w:rPr>
            </w:pPr>
            <w:r>
              <w:rPr>
                <w:rFonts w:eastAsia="Times New Roman"/>
                <w:bCs/>
                <w:snapToGrid w:val="0"/>
                <w:kern w:val="0"/>
              </w:rPr>
              <w:t xml:space="preserve">Title: </w:t>
            </w:r>
          </w:p>
          <w:p w14:paraId="74D84AA8" w14:textId="77777777" w:rsidR="007D747D" w:rsidRDefault="007D747D" w:rsidP="00980E14">
            <w:pPr>
              <w:jc w:val="both"/>
              <w:rPr>
                <w:rFonts w:eastAsia="Times New Roman"/>
                <w:bCs/>
                <w:snapToGrid w:val="0"/>
                <w:kern w:val="0"/>
              </w:rPr>
            </w:pPr>
            <w:r>
              <w:rPr>
                <w:rFonts w:eastAsia="Times New Roman"/>
                <w:bCs/>
                <w:snapToGrid w:val="0"/>
                <w:kern w:val="0"/>
              </w:rPr>
              <w:t xml:space="preserve">Date: </w:t>
            </w:r>
          </w:p>
          <w:p w14:paraId="28B50FD6" w14:textId="77777777" w:rsidR="007D747D" w:rsidRDefault="007D747D" w:rsidP="00980E14">
            <w:pPr>
              <w:jc w:val="both"/>
              <w:rPr>
                <w:rFonts w:eastAsia="Times New Roman"/>
                <w:bCs/>
                <w:snapToGrid w:val="0"/>
                <w:kern w:val="0"/>
              </w:rPr>
            </w:pPr>
          </w:p>
          <w:p w14:paraId="452D4182" w14:textId="77777777" w:rsidR="007D747D" w:rsidRDefault="007D747D" w:rsidP="00980E14">
            <w:pPr>
              <w:jc w:val="both"/>
              <w:rPr>
                <w:rFonts w:eastAsia="Times New Roman"/>
                <w:bCs/>
                <w:snapToGrid w:val="0"/>
                <w:kern w:val="0"/>
              </w:rPr>
            </w:pPr>
            <w:r>
              <w:rPr>
                <w:rFonts w:eastAsia="Times New Roman"/>
                <w:bCs/>
                <w:snapToGrid w:val="0"/>
                <w:kern w:val="0"/>
              </w:rPr>
              <w:t>Notice Address:</w:t>
            </w:r>
          </w:p>
          <w:p w14:paraId="795C0808" w14:textId="77777777" w:rsidR="00CF4E76" w:rsidRDefault="00CF4E76" w:rsidP="00980E14">
            <w:pPr>
              <w:jc w:val="both"/>
              <w:rPr>
                <w:rFonts w:eastAsia="Times New Roman"/>
                <w:bCs/>
                <w:snapToGrid w:val="0"/>
                <w:kern w:val="0"/>
              </w:rPr>
            </w:pPr>
          </w:p>
          <w:p w14:paraId="2BA83A63" w14:textId="77777777" w:rsidR="00CF4E76" w:rsidRDefault="00CF4E76" w:rsidP="00980E14">
            <w:pPr>
              <w:jc w:val="both"/>
              <w:rPr>
                <w:rFonts w:eastAsia="Times New Roman"/>
                <w:bCs/>
                <w:snapToGrid w:val="0"/>
                <w:kern w:val="0"/>
              </w:rPr>
            </w:pPr>
          </w:p>
          <w:p w14:paraId="1319EDEA" w14:textId="77777777" w:rsidR="007D747D" w:rsidRDefault="007D747D" w:rsidP="00980E14">
            <w:pPr>
              <w:jc w:val="both"/>
              <w:rPr>
                <w:rFonts w:eastAsia="Times New Roman"/>
                <w:bCs/>
                <w:snapToGrid w:val="0"/>
                <w:kern w:val="0"/>
              </w:rPr>
            </w:pPr>
          </w:p>
          <w:p w14:paraId="64C8EE1E" w14:textId="77777777" w:rsidR="007D747D" w:rsidRDefault="007D747D" w:rsidP="00980E14">
            <w:pPr>
              <w:jc w:val="both"/>
              <w:rPr>
                <w:rFonts w:eastAsia="Times New Roman"/>
                <w:bCs/>
                <w:snapToGrid w:val="0"/>
                <w:kern w:val="0"/>
              </w:rPr>
            </w:pPr>
          </w:p>
          <w:p w14:paraId="0B63D303" w14:textId="01A541F6" w:rsidR="007D747D" w:rsidRPr="00C32F1D" w:rsidRDefault="007D747D" w:rsidP="00980E14">
            <w:pPr>
              <w:jc w:val="both"/>
              <w:rPr>
                <w:rFonts w:eastAsia="Times New Roman"/>
                <w:bCs/>
                <w:snapToGrid w:val="0"/>
                <w:kern w:val="0"/>
              </w:rPr>
            </w:pPr>
            <w:r>
              <w:rPr>
                <w:rFonts w:eastAsia="Times New Roman"/>
                <w:bCs/>
                <w:snapToGrid w:val="0"/>
                <w:kern w:val="0"/>
              </w:rPr>
              <w:t xml:space="preserve">Attn: </w:t>
            </w:r>
          </w:p>
        </w:tc>
        <w:tc>
          <w:tcPr>
            <w:tcW w:w="4675" w:type="dxa"/>
            <w:tcBorders>
              <w:top w:val="nil"/>
              <w:left w:val="nil"/>
              <w:bottom w:val="nil"/>
              <w:right w:val="nil"/>
            </w:tcBorders>
          </w:tcPr>
          <w:p w14:paraId="0FA2D2F7" w14:textId="77777777" w:rsidR="007D747D" w:rsidRDefault="007D747D" w:rsidP="00980E14">
            <w:pPr>
              <w:rPr>
                <w:rFonts w:eastAsia="Times New Roman"/>
                <w:bCs/>
                <w:snapToGrid w:val="0"/>
                <w:kern w:val="0"/>
              </w:rPr>
            </w:pPr>
            <w:r w:rsidRPr="0055550B">
              <w:rPr>
                <w:rFonts w:eastAsia="Times New Roman"/>
                <w:b/>
                <w:snapToGrid w:val="0"/>
                <w:kern w:val="0"/>
              </w:rPr>
              <w:t>P</w:t>
            </w:r>
            <w:r>
              <w:rPr>
                <w:rFonts w:eastAsia="Times New Roman"/>
                <w:b/>
                <w:snapToGrid w:val="0"/>
                <w:kern w:val="0"/>
              </w:rPr>
              <w:t>ROVIDER</w:t>
            </w:r>
            <w:r w:rsidRPr="0055550B">
              <w:rPr>
                <w:rFonts w:eastAsia="Times New Roman"/>
                <w:b/>
                <w:snapToGrid w:val="0"/>
                <w:kern w:val="0"/>
              </w:rPr>
              <w:t>:</w:t>
            </w:r>
            <w:r>
              <w:rPr>
                <w:rFonts w:eastAsia="Times New Roman"/>
                <w:b/>
                <w:snapToGrid w:val="0"/>
                <w:kern w:val="0"/>
              </w:rPr>
              <w:t xml:space="preserve"> </w:t>
            </w:r>
          </w:p>
          <w:p w14:paraId="7483FC09" w14:textId="77777777" w:rsidR="007D747D" w:rsidRDefault="007D747D" w:rsidP="00980E14">
            <w:pPr>
              <w:rPr>
                <w:rFonts w:eastAsia="Times New Roman"/>
                <w:bCs/>
                <w:snapToGrid w:val="0"/>
                <w:kern w:val="0"/>
              </w:rPr>
            </w:pPr>
          </w:p>
          <w:p w14:paraId="0668C8DA" w14:textId="77777777" w:rsidR="007D747D" w:rsidRDefault="007D747D" w:rsidP="00980E14">
            <w:pPr>
              <w:rPr>
                <w:rFonts w:eastAsia="Times New Roman"/>
                <w:bCs/>
                <w:snapToGrid w:val="0"/>
                <w:kern w:val="0"/>
              </w:rPr>
            </w:pPr>
          </w:p>
          <w:p w14:paraId="7CEE161A" w14:textId="77777777" w:rsidR="007D747D" w:rsidRDefault="007D747D" w:rsidP="00980E14">
            <w:pPr>
              <w:rPr>
                <w:rFonts w:eastAsia="Times New Roman"/>
                <w:bCs/>
                <w:snapToGrid w:val="0"/>
                <w:kern w:val="0"/>
              </w:rPr>
            </w:pPr>
          </w:p>
          <w:p w14:paraId="54D2EB84" w14:textId="77777777" w:rsidR="007D747D" w:rsidRDefault="007D747D" w:rsidP="00980E14">
            <w:pPr>
              <w:rPr>
                <w:rFonts w:eastAsia="Times New Roman"/>
                <w:bCs/>
                <w:snapToGrid w:val="0"/>
                <w:kern w:val="0"/>
              </w:rPr>
            </w:pPr>
          </w:p>
          <w:p w14:paraId="3AA1FB66" w14:textId="77777777" w:rsidR="007D747D" w:rsidRDefault="007D747D" w:rsidP="00980E14">
            <w:pPr>
              <w:jc w:val="both"/>
              <w:rPr>
                <w:rFonts w:eastAsia="Times New Roman"/>
                <w:snapToGrid w:val="0"/>
                <w:kern w:val="0"/>
              </w:rPr>
            </w:pPr>
            <w:r w:rsidRPr="0055550B">
              <w:rPr>
                <w:rFonts w:eastAsia="Times New Roman"/>
                <w:snapToGrid w:val="0"/>
                <w:kern w:val="0"/>
              </w:rPr>
              <w:t xml:space="preserve">Signature: </w:t>
            </w:r>
          </w:p>
          <w:p w14:paraId="733646BA" w14:textId="77777777" w:rsidR="007D747D" w:rsidRDefault="007D747D" w:rsidP="00980E14">
            <w:pPr>
              <w:jc w:val="both"/>
              <w:rPr>
                <w:rFonts w:eastAsia="Times New Roman"/>
                <w:snapToGrid w:val="0"/>
                <w:kern w:val="0"/>
              </w:rPr>
            </w:pPr>
          </w:p>
          <w:p w14:paraId="04444323" w14:textId="77777777" w:rsidR="007D747D" w:rsidRDefault="007D747D" w:rsidP="00980E14">
            <w:pPr>
              <w:jc w:val="both"/>
              <w:rPr>
                <w:rFonts w:eastAsia="Times New Roman"/>
                <w:snapToGrid w:val="0"/>
                <w:kern w:val="0"/>
              </w:rPr>
            </w:pPr>
          </w:p>
          <w:p w14:paraId="49D0490A" w14:textId="77777777" w:rsidR="007D747D" w:rsidRDefault="007D747D" w:rsidP="00980E14">
            <w:pPr>
              <w:jc w:val="both"/>
              <w:rPr>
                <w:rFonts w:eastAsia="Times New Roman"/>
                <w:snapToGrid w:val="0"/>
                <w:kern w:val="0"/>
              </w:rPr>
            </w:pPr>
          </w:p>
          <w:p w14:paraId="568EEEBB" w14:textId="77777777" w:rsidR="007D747D" w:rsidRDefault="007D747D" w:rsidP="00980E14">
            <w:pPr>
              <w:jc w:val="both"/>
              <w:rPr>
                <w:rFonts w:eastAsia="Times New Roman"/>
                <w:snapToGrid w:val="0"/>
                <w:kern w:val="0"/>
              </w:rPr>
            </w:pPr>
            <w:r w:rsidRPr="0055550B">
              <w:rPr>
                <w:rFonts w:eastAsia="Times New Roman"/>
                <w:snapToGrid w:val="0"/>
                <w:kern w:val="0"/>
              </w:rPr>
              <w:t xml:space="preserve">Name: </w:t>
            </w:r>
          </w:p>
          <w:p w14:paraId="44695D91" w14:textId="77777777" w:rsidR="007D747D" w:rsidRDefault="007D747D" w:rsidP="00980E14">
            <w:pPr>
              <w:jc w:val="both"/>
              <w:rPr>
                <w:rFonts w:eastAsia="Times New Roman"/>
                <w:bCs/>
                <w:snapToGrid w:val="0"/>
                <w:kern w:val="0"/>
              </w:rPr>
            </w:pPr>
            <w:r>
              <w:rPr>
                <w:rFonts w:eastAsia="Times New Roman"/>
                <w:bCs/>
                <w:snapToGrid w:val="0"/>
                <w:kern w:val="0"/>
              </w:rPr>
              <w:t xml:space="preserve">Title: </w:t>
            </w:r>
          </w:p>
          <w:p w14:paraId="19375128" w14:textId="77777777" w:rsidR="007D747D" w:rsidRDefault="007D747D" w:rsidP="00980E14">
            <w:pPr>
              <w:jc w:val="both"/>
              <w:rPr>
                <w:rFonts w:eastAsia="Times New Roman"/>
                <w:bCs/>
                <w:snapToGrid w:val="0"/>
                <w:kern w:val="0"/>
              </w:rPr>
            </w:pPr>
            <w:r>
              <w:rPr>
                <w:rFonts w:eastAsia="Times New Roman"/>
                <w:bCs/>
                <w:snapToGrid w:val="0"/>
                <w:kern w:val="0"/>
              </w:rPr>
              <w:t xml:space="preserve">Date: </w:t>
            </w:r>
          </w:p>
          <w:p w14:paraId="7A3117F6" w14:textId="77777777" w:rsidR="007D747D" w:rsidRDefault="007D747D" w:rsidP="00980E14">
            <w:pPr>
              <w:jc w:val="both"/>
              <w:rPr>
                <w:rFonts w:eastAsia="Times New Roman"/>
                <w:bCs/>
                <w:snapToGrid w:val="0"/>
                <w:kern w:val="0"/>
              </w:rPr>
            </w:pPr>
          </w:p>
          <w:p w14:paraId="48712D8E" w14:textId="77777777" w:rsidR="007D747D" w:rsidRDefault="007D747D" w:rsidP="00980E14">
            <w:pPr>
              <w:rPr>
                <w:rFonts w:eastAsia="Times New Roman"/>
                <w:bCs/>
                <w:snapToGrid w:val="0"/>
                <w:kern w:val="0"/>
              </w:rPr>
            </w:pPr>
            <w:r>
              <w:rPr>
                <w:rFonts w:eastAsia="Times New Roman"/>
                <w:bCs/>
                <w:snapToGrid w:val="0"/>
                <w:kern w:val="0"/>
              </w:rPr>
              <w:t>Notice Address:</w:t>
            </w:r>
          </w:p>
          <w:p w14:paraId="38ED7DB9" w14:textId="77777777" w:rsidR="007D747D" w:rsidRDefault="007D747D" w:rsidP="00980E14">
            <w:pPr>
              <w:rPr>
                <w:rFonts w:eastAsia="Times New Roman"/>
                <w:bCs/>
                <w:snapToGrid w:val="0"/>
                <w:kern w:val="0"/>
              </w:rPr>
            </w:pPr>
          </w:p>
          <w:p w14:paraId="09FCF395" w14:textId="77777777" w:rsidR="007D747D" w:rsidRDefault="007D747D" w:rsidP="00980E14">
            <w:pPr>
              <w:rPr>
                <w:rFonts w:eastAsia="Times New Roman"/>
                <w:bCs/>
                <w:snapToGrid w:val="0"/>
                <w:kern w:val="0"/>
              </w:rPr>
            </w:pPr>
          </w:p>
          <w:p w14:paraId="481958A5" w14:textId="77777777" w:rsidR="007D747D" w:rsidRDefault="007D747D" w:rsidP="00980E14">
            <w:pPr>
              <w:rPr>
                <w:rFonts w:eastAsia="Times New Roman"/>
                <w:bCs/>
                <w:snapToGrid w:val="0"/>
                <w:kern w:val="0"/>
              </w:rPr>
            </w:pPr>
          </w:p>
          <w:p w14:paraId="0F6A90A7" w14:textId="77777777" w:rsidR="007D747D" w:rsidRDefault="007D747D" w:rsidP="00980E14">
            <w:pPr>
              <w:rPr>
                <w:rFonts w:eastAsia="Times New Roman"/>
                <w:bCs/>
                <w:snapToGrid w:val="0"/>
                <w:kern w:val="0"/>
              </w:rPr>
            </w:pPr>
          </w:p>
          <w:p w14:paraId="063C20ED" w14:textId="77777777" w:rsidR="007D747D" w:rsidRDefault="007D747D" w:rsidP="00980E14">
            <w:pPr>
              <w:rPr>
                <w:rFonts w:eastAsia="Times New Roman"/>
                <w:bCs/>
                <w:snapToGrid w:val="0"/>
                <w:kern w:val="0"/>
              </w:rPr>
            </w:pPr>
            <w:r>
              <w:rPr>
                <w:rFonts w:eastAsia="Times New Roman"/>
                <w:bCs/>
                <w:snapToGrid w:val="0"/>
                <w:kern w:val="0"/>
              </w:rPr>
              <w:t xml:space="preserve">Attn: </w:t>
            </w:r>
          </w:p>
          <w:p w14:paraId="4BC7D7CC" w14:textId="77777777" w:rsidR="007D747D" w:rsidRDefault="007D747D" w:rsidP="00980E14">
            <w:pPr>
              <w:rPr>
                <w:rFonts w:eastAsia="Times New Roman"/>
                <w:b/>
                <w:snapToGrid w:val="0"/>
                <w:kern w:val="0"/>
              </w:rPr>
            </w:pPr>
            <w:r>
              <w:rPr>
                <w:rFonts w:eastAsia="Times New Roman"/>
                <w:bCs/>
                <w:snapToGrid w:val="0"/>
                <w:kern w:val="0"/>
              </w:rPr>
              <w:t xml:space="preserve">Email: </w:t>
            </w:r>
          </w:p>
        </w:tc>
      </w:tr>
    </w:tbl>
    <w:p w14:paraId="606493F6" w14:textId="77777777" w:rsidR="007D747D" w:rsidRPr="0055550B" w:rsidRDefault="007D747D" w:rsidP="007D747D">
      <w:pPr>
        <w:jc w:val="both"/>
        <w:rPr>
          <w:rFonts w:eastAsia="Times New Roman"/>
          <w:b/>
          <w:snapToGrid w:val="0"/>
          <w:kern w:val="0"/>
        </w:rPr>
      </w:pPr>
      <w:r>
        <w:rPr>
          <w:rFonts w:eastAsia="Times New Roman"/>
          <w:b/>
          <w:snapToGrid w:val="0"/>
          <w:kern w:val="0"/>
        </w:rPr>
        <w:tab/>
      </w:r>
      <w:r>
        <w:rPr>
          <w:rFonts w:eastAsia="Times New Roman"/>
          <w:snapToGrid w:val="0"/>
          <w:kern w:val="0"/>
        </w:rPr>
        <w:tab/>
      </w:r>
      <w:r>
        <w:rPr>
          <w:rFonts w:eastAsia="Times New Roman"/>
          <w:snapToGrid w:val="0"/>
          <w:kern w:val="0"/>
        </w:rPr>
        <w:tab/>
      </w:r>
      <w:r>
        <w:rPr>
          <w:rFonts w:eastAsia="Times New Roman"/>
          <w:snapToGrid w:val="0"/>
          <w:kern w:val="0"/>
        </w:rPr>
        <w:tab/>
      </w:r>
    </w:p>
    <w:p w14:paraId="0D8D3A15" w14:textId="77777777" w:rsidR="007D747D" w:rsidRPr="0055550B" w:rsidRDefault="007D747D" w:rsidP="007D747D">
      <w:pPr>
        <w:ind w:left="5040" w:hanging="5040"/>
        <w:jc w:val="both"/>
        <w:rPr>
          <w:rFonts w:eastAsia="Times New Roman"/>
          <w:snapToGrid w:val="0"/>
          <w:kern w:val="0"/>
        </w:rPr>
      </w:pPr>
      <w:r w:rsidRPr="0055550B">
        <w:rPr>
          <w:rFonts w:eastAsia="Times New Roman"/>
          <w:snapToGrid w:val="0"/>
          <w:kern w:val="0"/>
        </w:rPr>
        <w:tab/>
      </w:r>
    </w:p>
    <w:p w14:paraId="27CCADE4" w14:textId="77777777" w:rsidR="007D747D" w:rsidRDefault="007D747D" w:rsidP="007D747D">
      <w:pPr>
        <w:spacing w:after="120"/>
        <w:jc w:val="both"/>
        <w:rPr>
          <w:rFonts w:eastAsia="Times New Roman"/>
          <w:b/>
          <w:bCs/>
          <w:kern w:val="0"/>
        </w:rPr>
      </w:pPr>
    </w:p>
    <w:p w14:paraId="53922C81" w14:textId="77777777" w:rsidR="007D747D" w:rsidRPr="0040157C" w:rsidRDefault="007D747D" w:rsidP="007D747D">
      <w:pPr>
        <w:spacing w:after="120"/>
        <w:jc w:val="both"/>
        <w:rPr>
          <w:rFonts w:eastAsia="Times New Roman"/>
          <w:b/>
          <w:bCs/>
          <w:kern w:val="0"/>
        </w:rPr>
      </w:pPr>
    </w:p>
    <w:p w14:paraId="771D275C" w14:textId="77777777" w:rsidR="004818F0" w:rsidRPr="0055550B" w:rsidRDefault="004818F0" w:rsidP="0055550B">
      <w:pPr>
        <w:spacing w:after="120"/>
        <w:rPr>
          <w:rFonts w:eastAsia="Times New Roman"/>
          <w:b/>
          <w:bCs/>
          <w:kern w:val="0"/>
        </w:rPr>
      </w:pPr>
    </w:p>
    <w:p w14:paraId="19DBA255" w14:textId="77777777" w:rsidR="007D747D" w:rsidRDefault="007D747D">
      <w:pPr>
        <w:rPr>
          <w:rFonts w:eastAsia="Calibri"/>
          <w:b/>
          <w:kern w:val="0"/>
          <w:u w:val="single"/>
        </w:rPr>
      </w:pPr>
      <w:r>
        <w:rPr>
          <w:rFonts w:eastAsia="Calibri"/>
          <w:b/>
          <w:kern w:val="0"/>
          <w:u w:val="single"/>
        </w:rPr>
        <w:br w:type="page"/>
      </w:r>
    </w:p>
    <w:p w14:paraId="66BB88B3" w14:textId="29C230EC" w:rsidR="0055550B" w:rsidRPr="0055550B" w:rsidRDefault="0055550B" w:rsidP="0055550B">
      <w:pPr>
        <w:spacing w:after="120"/>
        <w:jc w:val="center"/>
        <w:rPr>
          <w:rFonts w:eastAsia="Calibri"/>
          <w:b/>
          <w:kern w:val="0"/>
          <w:u w:val="single"/>
        </w:rPr>
      </w:pPr>
      <w:r w:rsidRPr="0055550B">
        <w:rPr>
          <w:rFonts w:eastAsia="Calibri"/>
          <w:b/>
          <w:kern w:val="0"/>
          <w:u w:val="single"/>
        </w:rPr>
        <w:t>ATTACHMENT A</w:t>
      </w:r>
    </w:p>
    <w:p w14:paraId="437829B2" w14:textId="56B39F64" w:rsidR="0055550B" w:rsidRPr="0055550B" w:rsidRDefault="0055550B" w:rsidP="0055550B">
      <w:pPr>
        <w:spacing w:after="120"/>
        <w:jc w:val="center"/>
        <w:rPr>
          <w:rFonts w:eastAsia="Calibri"/>
          <w:b/>
          <w:kern w:val="0"/>
          <w:u w:val="single"/>
        </w:rPr>
      </w:pPr>
      <w:r w:rsidRPr="0055550B">
        <w:rPr>
          <w:rFonts w:eastAsia="Calibri"/>
          <w:b/>
          <w:kern w:val="0"/>
          <w:u w:val="single"/>
        </w:rPr>
        <w:t>Participating Locations</w:t>
      </w:r>
    </w:p>
    <w:p w14:paraId="73E4765D" w14:textId="77777777" w:rsidR="0055550B" w:rsidRPr="0055550B" w:rsidRDefault="0055550B" w:rsidP="0055550B">
      <w:pPr>
        <w:widowControl w:val="0"/>
        <w:spacing w:line="276" w:lineRule="auto"/>
        <w:jc w:val="center"/>
        <w:rPr>
          <w:rFonts w:eastAsia="Calibri"/>
          <w:kern w:val="0"/>
        </w:rPr>
      </w:pPr>
    </w:p>
    <w:p w14:paraId="51F3218B" w14:textId="68D44145" w:rsidR="0055550B" w:rsidRPr="0055550B" w:rsidRDefault="003623AC" w:rsidP="0055550B">
      <w:pPr>
        <w:rPr>
          <w:rFonts w:eastAsia="Times New Roman"/>
          <w:kern w:val="0"/>
        </w:rPr>
      </w:pPr>
      <w:r>
        <w:rPr>
          <w:rFonts w:eastAsia="Times New Roman"/>
          <w:kern w:val="0"/>
        </w:rPr>
        <w:t>The parties anticipate that Provider will furnish Covered Services at the following locations</w:t>
      </w:r>
      <w:r w:rsidR="0055550B" w:rsidRPr="0055550B">
        <w:rPr>
          <w:rFonts w:eastAsia="Times New Roman"/>
          <w:kern w:val="0"/>
        </w:rPr>
        <w:t>:</w:t>
      </w:r>
    </w:p>
    <w:p w14:paraId="775AA843" w14:textId="512581A6" w:rsidR="0055550B" w:rsidRPr="00BD1F06" w:rsidRDefault="00BD1F06" w:rsidP="0055550B">
      <w:pPr>
        <w:widowControl w:val="0"/>
        <w:numPr>
          <w:ilvl w:val="0"/>
          <w:numId w:val="4"/>
        </w:numPr>
        <w:contextualSpacing/>
        <w:jc w:val="both"/>
        <w:rPr>
          <w:rFonts w:eastAsia="Calibri"/>
          <w:kern w:val="0"/>
          <w:highlight w:val="yellow"/>
        </w:rPr>
      </w:pPr>
      <w:r w:rsidRPr="00BD1F06">
        <w:rPr>
          <w:rFonts w:eastAsia="Calibri"/>
          <w:kern w:val="0"/>
          <w:highlight w:val="yellow"/>
        </w:rPr>
        <w:t>[LIST ALL SERVICE LOCATION ADDRESSES HERE.]</w:t>
      </w:r>
    </w:p>
    <w:p w14:paraId="6BF5F937" w14:textId="16FBE591" w:rsidR="0055550B" w:rsidRDefault="0055550B" w:rsidP="0055550B">
      <w:pPr>
        <w:widowControl w:val="0"/>
        <w:numPr>
          <w:ilvl w:val="0"/>
          <w:numId w:val="4"/>
        </w:numPr>
        <w:contextualSpacing/>
        <w:jc w:val="both"/>
        <w:rPr>
          <w:rFonts w:eastAsia="Calibri"/>
          <w:kern w:val="0"/>
        </w:rPr>
      </w:pPr>
    </w:p>
    <w:p w14:paraId="77C21643" w14:textId="77777777" w:rsidR="00765A71" w:rsidRDefault="00765A71" w:rsidP="0055550B">
      <w:pPr>
        <w:spacing w:after="120"/>
        <w:jc w:val="both"/>
        <w:rPr>
          <w:rFonts w:eastAsia="Calibri"/>
          <w:kern w:val="0"/>
        </w:rPr>
      </w:pPr>
    </w:p>
    <w:p w14:paraId="15C5BE8E" w14:textId="268A68D7" w:rsidR="0055550B" w:rsidRPr="0055550B" w:rsidRDefault="00007E1D" w:rsidP="0055550B">
      <w:pPr>
        <w:spacing w:after="120"/>
        <w:jc w:val="both"/>
        <w:rPr>
          <w:rFonts w:eastAsia="Calibri"/>
          <w:kern w:val="0"/>
        </w:rPr>
      </w:pPr>
      <w:r>
        <w:rPr>
          <w:rFonts w:eastAsia="Calibri"/>
          <w:kern w:val="0"/>
        </w:rPr>
        <w:t xml:space="preserve">If applicable, </w:t>
      </w:r>
      <w:r w:rsidR="00765A71">
        <w:rPr>
          <w:rFonts w:eastAsia="Calibri"/>
          <w:kern w:val="0"/>
        </w:rPr>
        <w:t xml:space="preserve">Provider will furnish a roster of </w:t>
      </w:r>
      <w:r>
        <w:rPr>
          <w:rFonts w:eastAsia="Calibri"/>
          <w:kern w:val="0"/>
        </w:rPr>
        <w:t xml:space="preserve">its </w:t>
      </w:r>
      <w:r w:rsidR="001477A3">
        <w:rPr>
          <w:rFonts w:eastAsia="Calibri"/>
          <w:kern w:val="0"/>
        </w:rPr>
        <w:t xml:space="preserve">individual </w:t>
      </w:r>
      <w:r w:rsidR="00765A71">
        <w:rPr>
          <w:rFonts w:eastAsia="Calibri"/>
          <w:kern w:val="0"/>
        </w:rPr>
        <w:t xml:space="preserve">health care providers prior to execution of this Agreement and at any time upon Plan Sponsor’s request. </w:t>
      </w:r>
      <w:r w:rsidR="0055550B" w:rsidRPr="0055550B">
        <w:rPr>
          <w:rFonts w:eastAsia="Calibri"/>
          <w:kern w:val="0"/>
        </w:rPr>
        <w:br w:type="page"/>
      </w:r>
    </w:p>
    <w:p w14:paraId="5E2C04E2" w14:textId="77777777" w:rsidR="0055550B" w:rsidRPr="0055550B" w:rsidRDefault="0055550B" w:rsidP="0055550B">
      <w:pPr>
        <w:spacing w:after="120"/>
        <w:jc w:val="center"/>
        <w:rPr>
          <w:rFonts w:eastAsia="Calibri"/>
          <w:b/>
          <w:kern w:val="0"/>
          <w:u w:val="single"/>
        </w:rPr>
      </w:pPr>
      <w:r w:rsidRPr="0055550B">
        <w:rPr>
          <w:rFonts w:eastAsia="Calibri"/>
          <w:b/>
          <w:kern w:val="0"/>
          <w:u w:val="single"/>
        </w:rPr>
        <w:t>ATTACHMENT B</w:t>
      </w:r>
    </w:p>
    <w:p w14:paraId="59C42DE3" w14:textId="77777777" w:rsidR="0055550B" w:rsidRPr="0055550B" w:rsidRDefault="0055550B" w:rsidP="0055550B">
      <w:pPr>
        <w:spacing w:after="120"/>
        <w:jc w:val="center"/>
        <w:rPr>
          <w:rFonts w:eastAsia="Calibri"/>
          <w:b/>
          <w:kern w:val="0"/>
          <w:u w:val="single"/>
        </w:rPr>
      </w:pPr>
      <w:r w:rsidRPr="0055550B">
        <w:rPr>
          <w:rFonts w:eastAsia="Calibri"/>
          <w:b/>
          <w:kern w:val="0"/>
          <w:u w:val="single"/>
        </w:rPr>
        <w:t>Reimbursement Rates</w:t>
      </w:r>
    </w:p>
    <w:p w14:paraId="56214ADC" w14:textId="77777777" w:rsidR="0055550B" w:rsidRPr="0055550B" w:rsidRDefault="0055550B" w:rsidP="0055550B">
      <w:pPr>
        <w:spacing w:after="120"/>
        <w:jc w:val="center"/>
        <w:rPr>
          <w:rFonts w:eastAsia="Calibri"/>
          <w:b/>
          <w:kern w:val="0"/>
          <w:u w:val="single"/>
        </w:rPr>
      </w:pPr>
    </w:p>
    <w:p w14:paraId="243793B5" w14:textId="220CD4CC" w:rsidR="00765A71" w:rsidRPr="00DA47E4" w:rsidRDefault="003623AC" w:rsidP="00DA47E4">
      <w:pPr>
        <w:spacing w:after="120"/>
        <w:jc w:val="both"/>
        <w:rPr>
          <w:rFonts w:eastAsia="Calibri"/>
          <w:bCs/>
          <w:kern w:val="0"/>
        </w:rPr>
      </w:pPr>
      <w:r>
        <w:rPr>
          <w:rFonts w:eastAsia="Calibri"/>
          <w:bCs/>
          <w:kern w:val="0"/>
        </w:rPr>
        <w:t>Plan Sponsor</w:t>
      </w:r>
      <w:r w:rsidR="0055550B" w:rsidRPr="0055550B">
        <w:rPr>
          <w:rFonts w:eastAsia="Calibri"/>
          <w:bCs/>
          <w:kern w:val="0"/>
        </w:rPr>
        <w:t xml:space="preserve"> shall pay Provider</w:t>
      </w:r>
      <w:r w:rsidR="00765A71">
        <w:rPr>
          <w:rFonts w:eastAsia="Calibri"/>
          <w:bCs/>
          <w:kern w:val="0"/>
        </w:rPr>
        <w:t xml:space="preserve"> for Covered Services </w:t>
      </w:r>
      <w:r w:rsidR="0055550B" w:rsidRPr="0055550B">
        <w:rPr>
          <w:rFonts w:eastAsia="Calibri"/>
          <w:bCs/>
          <w:kern w:val="0"/>
        </w:rPr>
        <w:t xml:space="preserve">at </w:t>
      </w:r>
      <w:r w:rsidR="00765A71">
        <w:rPr>
          <w:rFonts w:eastAsia="Calibri"/>
          <w:bCs/>
          <w:kern w:val="0"/>
        </w:rPr>
        <w:t xml:space="preserve">the lesser of billed charges or </w:t>
      </w:r>
      <w:r w:rsidR="0055550B" w:rsidRPr="0055550B">
        <w:rPr>
          <w:rFonts w:eastAsia="Calibri"/>
          <w:bCs/>
          <w:kern w:val="0"/>
        </w:rPr>
        <w:t>[</w:t>
      </w:r>
      <w:r w:rsidR="0055550B" w:rsidRPr="003623AC">
        <w:rPr>
          <w:rFonts w:eastAsia="Calibri"/>
          <w:bCs/>
          <w:kern w:val="0"/>
          <w:highlight w:val="yellow"/>
        </w:rPr>
        <w:t xml:space="preserve">X% </w:t>
      </w:r>
      <w:r w:rsidRPr="003623AC">
        <w:rPr>
          <w:rFonts w:eastAsia="Calibri"/>
          <w:bCs/>
          <w:kern w:val="0"/>
          <w:highlight w:val="yellow"/>
        </w:rPr>
        <w:t>of the</w:t>
      </w:r>
      <w:r w:rsidR="00A36777">
        <w:rPr>
          <w:rFonts w:eastAsia="Calibri"/>
          <w:bCs/>
          <w:kern w:val="0"/>
          <w:highlight w:val="yellow"/>
        </w:rPr>
        <w:t xml:space="preserve"> then-current Medicare </w:t>
      </w:r>
      <w:r w:rsidRPr="003623AC">
        <w:rPr>
          <w:rFonts w:eastAsia="Calibri"/>
          <w:bCs/>
          <w:kern w:val="0"/>
          <w:highlight w:val="yellow"/>
        </w:rPr>
        <w:t>fee schedule applicable to the Covered Service</w:t>
      </w:r>
      <w:r w:rsidR="0055550B" w:rsidRPr="0055550B">
        <w:rPr>
          <w:rFonts w:eastAsia="Calibri"/>
          <w:bCs/>
          <w:kern w:val="0"/>
        </w:rPr>
        <w:t>]</w:t>
      </w:r>
      <w:r>
        <w:rPr>
          <w:rFonts w:eastAsia="Calibri"/>
          <w:bCs/>
          <w:kern w:val="0"/>
        </w:rPr>
        <w:t xml:space="preserve">. </w:t>
      </w:r>
      <w:r w:rsidR="00496540" w:rsidRPr="00DA47E4">
        <w:rPr>
          <w:rFonts w:eastAsia="Calibri"/>
          <w:bCs/>
          <w:kern w:val="0"/>
        </w:rPr>
        <w:t xml:space="preserve">For Covered Services reimbursed under the Medicare Physician Fee Schedule, the </w:t>
      </w:r>
      <w:r w:rsidR="00080ED6">
        <w:rPr>
          <w:rFonts w:eastAsia="Calibri"/>
          <w:bCs/>
          <w:kern w:val="0"/>
          <w:highlight w:val="yellow"/>
        </w:rPr>
        <w:t>[CITY]</w:t>
      </w:r>
      <w:r w:rsidR="00080ED6" w:rsidRPr="00DA47E4">
        <w:rPr>
          <w:rFonts w:eastAsia="Calibri"/>
          <w:bCs/>
          <w:kern w:val="0"/>
          <w:highlight w:val="yellow"/>
        </w:rPr>
        <w:t xml:space="preserve"> </w:t>
      </w:r>
      <w:r w:rsidR="00496540" w:rsidRPr="00DA47E4">
        <w:rPr>
          <w:rFonts w:eastAsia="Calibri"/>
          <w:bCs/>
          <w:kern w:val="0"/>
          <w:highlight w:val="yellow"/>
        </w:rPr>
        <w:t>Locality, Non-Facility Price</w:t>
      </w:r>
      <w:r w:rsidR="00496540" w:rsidRPr="00DA47E4">
        <w:rPr>
          <w:rFonts w:eastAsia="Calibri"/>
          <w:bCs/>
          <w:kern w:val="0"/>
        </w:rPr>
        <w:t xml:space="preserve"> shall apply. </w:t>
      </w:r>
      <w:r w:rsidRPr="00DA47E4">
        <w:rPr>
          <w:rFonts w:eastAsia="Calibri"/>
          <w:bCs/>
          <w:kern w:val="0"/>
        </w:rPr>
        <w:t xml:space="preserve">Notwithstanding the foregoing, Plan Sponsor shall not </w:t>
      </w:r>
      <w:r w:rsidR="00007E1D" w:rsidRPr="00DA47E4">
        <w:rPr>
          <w:rFonts w:eastAsia="Calibri"/>
          <w:bCs/>
          <w:kern w:val="0"/>
        </w:rPr>
        <w:t xml:space="preserve">pay </w:t>
      </w:r>
      <w:r w:rsidR="00765A71" w:rsidRPr="00DA47E4">
        <w:rPr>
          <w:rFonts w:eastAsia="Calibri"/>
          <w:bCs/>
          <w:kern w:val="0"/>
        </w:rPr>
        <w:t>any supplemental or add-on payments that Medicare may otherwise pay to Provider</w:t>
      </w:r>
      <w:r w:rsidR="00007E1D" w:rsidRPr="00DA47E4">
        <w:rPr>
          <w:rFonts w:eastAsia="Calibri"/>
          <w:bCs/>
          <w:kern w:val="0"/>
        </w:rPr>
        <w:t xml:space="preserve"> under Medicare programs</w:t>
      </w:r>
      <w:r w:rsidR="00496540" w:rsidRPr="00DA47E4">
        <w:rPr>
          <w:rFonts w:eastAsia="Calibri"/>
          <w:bCs/>
          <w:kern w:val="0"/>
        </w:rPr>
        <w:t>, including but not limited to any quality or value-based program payments, graduate medical education payments and/or bad debt reconciliations</w:t>
      </w:r>
      <w:r w:rsidR="00765A71" w:rsidRPr="00DA47E4">
        <w:rPr>
          <w:rFonts w:eastAsia="Calibri"/>
          <w:bCs/>
          <w:kern w:val="0"/>
        </w:rPr>
        <w:t xml:space="preserve">. </w:t>
      </w:r>
      <w:r w:rsidR="00007E1D" w:rsidRPr="00DA47E4">
        <w:rPr>
          <w:rFonts w:eastAsia="Calibri"/>
          <w:bCs/>
          <w:kern w:val="0"/>
        </w:rPr>
        <w:t>Plan Sponsor or its designee shall</w:t>
      </w:r>
      <w:r w:rsidR="00D5048A" w:rsidRPr="00DA47E4">
        <w:rPr>
          <w:rFonts w:eastAsia="Calibri"/>
          <w:bCs/>
          <w:kern w:val="0"/>
        </w:rPr>
        <w:t xml:space="preserve"> have the right to determine the reimbursement rate for</w:t>
      </w:r>
      <w:r w:rsidR="00007E1D" w:rsidRPr="00DA47E4">
        <w:rPr>
          <w:rFonts w:eastAsia="Calibri"/>
          <w:bCs/>
          <w:kern w:val="0"/>
        </w:rPr>
        <w:t xml:space="preserve"> any item or service that does not </w:t>
      </w:r>
      <w:r w:rsidR="00CF7EE9" w:rsidRPr="00DA47E4">
        <w:rPr>
          <w:rFonts w:eastAsia="Calibri"/>
          <w:bCs/>
          <w:kern w:val="0"/>
        </w:rPr>
        <w:t xml:space="preserve">have an established rate </w:t>
      </w:r>
      <w:r w:rsidR="00007E1D" w:rsidRPr="00DA47E4">
        <w:rPr>
          <w:rFonts w:eastAsia="Calibri"/>
          <w:bCs/>
          <w:kern w:val="0"/>
        </w:rPr>
        <w:t xml:space="preserve">on a Medicare fee schedule. </w:t>
      </w:r>
    </w:p>
    <w:p w14:paraId="0CB94196" w14:textId="08C85BCD" w:rsidR="006D141F" w:rsidRDefault="003623AC" w:rsidP="006D7576">
      <w:pPr>
        <w:spacing w:after="120"/>
        <w:jc w:val="both"/>
        <w:rPr>
          <w:rFonts w:eastAsia="Times New Roman"/>
          <w:kern w:val="0"/>
        </w:rPr>
      </w:pPr>
      <w:r w:rsidRPr="0055550B">
        <w:rPr>
          <w:rFonts w:eastAsia="Times New Roman"/>
          <w:kern w:val="0"/>
        </w:rPr>
        <w:t xml:space="preserve">The parties acknowledge and agree that Provider </w:t>
      </w:r>
      <w:r w:rsidR="00007E1D">
        <w:rPr>
          <w:rFonts w:eastAsia="Times New Roman"/>
          <w:kern w:val="0"/>
        </w:rPr>
        <w:t xml:space="preserve">shall </w:t>
      </w:r>
      <w:r w:rsidRPr="0055550B">
        <w:rPr>
          <w:rFonts w:eastAsia="Times New Roman"/>
          <w:kern w:val="0"/>
        </w:rPr>
        <w:t>no</w:t>
      </w:r>
      <w:r w:rsidR="00D5048A">
        <w:rPr>
          <w:rFonts w:eastAsia="Times New Roman"/>
          <w:kern w:val="0"/>
        </w:rPr>
        <w:t xml:space="preserve">t </w:t>
      </w:r>
      <w:r w:rsidRPr="0055550B">
        <w:rPr>
          <w:rFonts w:eastAsia="Times New Roman"/>
          <w:kern w:val="0"/>
        </w:rPr>
        <w:t xml:space="preserve">collect any </w:t>
      </w:r>
      <w:r w:rsidR="001477A3">
        <w:rPr>
          <w:rFonts w:eastAsia="Times New Roman"/>
          <w:kern w:val="0"/>
        </w:rPr>
        <w:t>coinsurance</w:t>
      </w:r>
      <w:r w:rsidR="00D5048A">
        <w:rPr>
          <w:rFonts w:eastAsia="Times New Roman"/>
          <w:kern w:val="0"/>
        </w:rPr>
        <w:t xml:space="preserve"> or other payment</w:t>
      </w:r>
      <w:r w:rsidRPr="0055550B">
        <w:rPr>
          <w:rFonts w:eastAsia="Times New Roman"/>
          <w:kern w:val="0"/>
        </w:rPr>
        <w:t xml:space="preserve"> from any Participant </w:t>
      </w:r>
      <w:r w:rsidR="00D5048A">
        <w:rPr>
          <w:rFonts w:eastAsia="Times New Roman"/>
          <w:kern w:val="0"/>
        </w:rPr>
        <w:t>for</w:t>
      </w:r>
      <w:r w:rsidRPr="0055550B">
        <w:rPr>
          <w:rFonts w:eastAsia="Times New Roman"/>
          <w:kern w:val="0"/>
        </w:rPr>
        <w:t xml:space="preserve"> Covered Services </w:t>
      </w:r>
      <w:r w:rsidR="00D5048A">
        <w:rPr>
          <w:rFonts w:eastAsia="Times New Roman"/>
          <w:kern w:val="0"/>
        </w:rPr>
        <w:t xml:space="preserve">furnished </w:t>
      </w:r>
      <w:r w:rsidRPr="0055550B">
        <w:rPr>
          <w:rFonts w:eastAsia="Times New Roman"/>
          <w:kern w:val="0"/>
        </w:rPr>
        <w:t>under this Agreement</w:t>
      </w:r>
      <w:r w:rsidR="00007E1D">
        <w:rPr>
          <w:rFonts w:eastAsia="Times New Roman"/>
          <w:kern w:val="0"/>
        </w:rPr>
        <w:t>, except as otherwise directed by Plan Sponsor</w:t>
      </w:r>
      <w:r w:rsidRPr="0055550B">
        <w:rPr>
          <w:rFonts w:eastAsia="Times New Roman"/>
          <w:kern w:val="0"/>
        </w:rPr>
        <w:t>.</w:t>
      </w:r>
    </w:p>
    <w:p w14:paraId="75384BD3" w14:textId="77777777" w:rsidR="004125B3" w:rsidRPr="001D6EB8" w:rsidRDefault="004125B3" w:rsidP="004125B3">
      <w:pPr>
        <w:jc w:val="both"/>
        <w:rPr>
          <w:rFonts w:eastAsia="Times New Roman"/>
          <w:kern w:val="0"/>
        </w:rPr>
      </w:pPr>
      <w:r w:rsidRPr="00E634D3">
        <w:rPr>
          <w:rFonts w:eastAsia="Calibri"/>
          <w:bCs/>
          <w:kern w:val="0"/>
        </w:rPr>
        <w:t>At its discretion, Plan Sponsor may offer Provider an option to request payment prior to</w:t>
      </w:r>
      <w:r>
        <w:rPr>
          <w:rFonts w:eastAsia="Calibri"/>
          <w:bCs/>
          <w:kern w:val="0"/>
        </w:rPr>
        <w:t xml:space="preserve"> or immediately following</w:t>
      </w:r>
      <w:r w:rsidRPr="00E634D3">
        <w:rPr>
          <w:rFonts w:eastAsia="Calibri"/>
          <w:bCs/>
          <w:kern w:val="0"/>
        </w:rPr>
        <w:t xml:space="preserve"> the provision of a Covered Service</w:t>
      </w:r>
      <w:r>
        <w:rPr>
          <w:rFonts w:eastAsia="Calibri"/>
          <w:bCs/>
          <w:kern w:val="0"/>
        </w:rPr>
        <w:t xml:space="preserve"> (“Date of Service Payment”)</w:t>
      </w:r>
      <w:r w:rsidRPr="00E634D3">
        <w:rPr>
          <w:rFonts w:eastAsia="Calibri"/>
          <w:bCs/>
          <w:kern w:val="0"/>
        </w:rPr>
        <w:t xml:space="preserve">. In such case, Provider must still submit a claim for the Covered Service in accordance with Section 4.1 of the Agreement. </w:t>
      </w:r>
      <w:r>
        <w:rPr>
          <w:rFonts w:eastAsia="Calibri"/>
          <w:bCs/>
          <w:kern w:val="0"/>
        </w:rPr>
        <w:t xml:space="preserve"> </w:t>
      </w:r>
    </w:p>
    <w:p w14:paraId="02017D61" w14:textId="77777777" w:rsidR="00D07327" w:rsidRDefault="00D07327"/>
    <w:p w14:paraId="49F198CD" w14:textId="55BD61BD" w:rsidR="003D63F4" w:rsidRDefault="003D63F4" w:rsidP="00787061"/>
    <w:sectPr w:rsidR="003D63F4" w:rsidSect="0055550B">
      <w:footerReference w:type="default" r:id="rId9"/>
      <w:footerReference w:type="first" r:id="rId10"/>
      <w:pgSz w:w="12240" w:h="15840" w:code="1"/>
      <w:pgMar w:top="1440" w:right="1440" w:bottom="1440" w:left="1440" w:header="720" w:footer="720" w:gutter="0"/>
      <w:pgNumType w:start="1"/>
      <w:cols w:space="640"/>
      <w:noEndnote/>
      <w:titlePg/>
      <w:docGrid w:linePitch="299"/>
    </w:sectPr>
  </w:body>
</w:document>
</file>

<file path=word/customizations.xml><?xml version="1.0" encoding="utf-8"?>
<wne:tcg xmlns:r="http://schemas.openxmlformats.org/officeDocument/2006/relationships" xmlns:wne="http://schemas.microsoft.com/office/word/2006/wordml">
  <wne:keymaps>
    <wne:keymap wne:kcmPrimary="0631">
      <wne:acd wne:acdName="acd1"/>
    </wne:keymap>
    <wne:keymap wne:kcmPrimary="0632">
      <wne:acd wne:acdName="acd2"/>
    </wne:keymap>
    <wne:keymap wne:kcmPrimary="0633">
      <wne:acd wne:acdName="acd3"/>
    </wne:keymap>
    <wne:keymap wne:kcmPrimary="0634">
      <wne:acd wne:acdName="acd4"/>
    </wne:keymap>
    <wne:keymap wne:kcmPrimary="0635">
      <wne:acd wne:acdName="acd5"/>
    </wne:keymap>
    <wne:keymap wne:kcmPrimary="0636">
      <wne:acd wne:acdName="acd6"/>
    </wne:keymap>
    <wne:keymap wne:kcmPrimary="0637">
      <wne:acd wne:acdName="acd7"/>
    </wne:keymap>
    <wne:keymap wne:kcmPrimary="0638">
      <wne:acd wne:acdName="acd8"/>
    </wne:keymap>
    <wne:keymap wne:kcmPrimary="06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cdName="acd0" wne:fciIndexBasedOn="0065"/>
    <wne:acd wne:argValue="AgBfAEgAUgBfAEEAcgB0AGkAYwBsAGUAXwAxAA==" wne:acdName="acd1" wne:fciIndexBasedOn="0065"/>
    <wne:acd wne:argValue="AgBfAEgAUgBfAEEAcgB0AGkAYwBsAGUAXwAyAA==" wne:acdName="acd2" wne:fciIndexBasedOn="0065"/>
    <wne:acd wne:argValue="AgBfAEgAUgBfAEEAcgB0AGkAYwBsAGUAXwAzAA==" wne:acdName="acd3" wne:fciIndexBasedOn="0065"/>
    <wne:acd wne:argValue="AgBfAEgAUgBfAEEAcgB0AGkAYwBsAGUAXwA0AA==" wne:acdName="acd4" wne:fciIndexBasedOn="0065"/>
    <wne:acd wne:argValue="AgBfAEgAUgBfAEEAcgB0AGkAYwBsAGUAXwA1AA==" wne:acdName="acd5" wne:fciIndexBasedOn="0065"/>
    <wne:acd wne:argValue="AgBfAEgAUgBfAEEAcgB0AGkAYwBsAGUAXwA2AA==" wne:acdName="acd6" wne:fciIndexBasedOn="0065"/>
    <wne:acd wne:argValue="AgBfAEgAUgBfAEEAcgB0AGkAYwBsAGUAXwA3AA==" wne:acdName="acd7" wne:fciIndexBasedOn="0065"/>
    <wne:acd wne:argValue="AgBfAEgAUgBfAEEAcgB0AGkAYwBsAGUAXwA4AA==" wne:acdName="acd8" wne:fciIndexBasedOn="0065"/>
    <wne:acd wne:argValue="AgBfAEgAUgBfAEEAcgB0AGkAYwBsAGUAXwA5A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27255" w14:textId="77777777" w:rsidR="00ED4AD3" w:rsidRDefault="00ED4AD3">
      <w:r>
        <w:separator/>
      </w:r>
    </w:p>
  </w:endnote>
  <w:endnote w:type="continuationSeparator" w:id="0">
    <w:p w14:paraId="15777F6B" w14:textId="77777777" w:rsidR="00ED4AD3" w:rsidRDefault="00ED4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6AAF" w14:textId="77777777" w:rsidR="00C110AF" w:rsidRDefault="004818F0">
    <w:pPr>
      <w:pStyle w:val="Footer"/>
      <w:jc w:val="center"/>
    </w:pPr>
    <w:r>
      <w:fldChar w:fldCharType="begin"/>
    </w:r>
    <w:r>
      <w:instrText xml:space="preserve"> PAGE   \* MERGEFORMAT </w:instrText>
    </w:r>
    <w:r>
      <w:fldChar w:fldCharType="separate"/>
    </w:r>
    <w:r>
      <w:rPr>
        <w:noProof/>
      </w:rPr>
      <w:t>6</w:t>
    </w:r>
    <w:r>
      <w:rPr>
        <w:noProof/>
      </w:rPr>
      <w:fldChar w:fldCharType="end"/>
    </w:r>
  </w:p>
  <w:p w14:paraId="33FFA6CC" w14:textId="77777777" w:rsidR="00C110AF" w:rsidRDefault="00C11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F59B" w14:textId="21A14D78" w:rsidR="00C110AF" w:rsidRDefault="00015D1F">
    <w:pPr>
      <w:pStyle w:val="Footer"/>
      <w:spacing w:after="12"/>
      <w:jc w:val="both"/>
      <w:rPr>
        <w:sz w:val="14"/>
        <w:szCs w:val="14"/>
      </w:rPr>
    </w:pPr>
    <w:r>
      <w:rPr>
        <w:sz w:val="14"/>
        <w:szCs w:val="14"/>
      </w:rPr>
      <w:t>Cost Plus Wellness Template Version: September 2025</w:t>
    </w:r>
  </w:p>
  <w:p w14:paraId="5CB1C915" w14:textId="460F511B" w:rsidR="00015D1F" w:rsidRDefault="00015D1F">
    <w:pPr>
      <w:pStyle w:val="Footer"/>
      <w:spacing w:after="12"/>
      <w:jc w:val="both"/>
      <w:rPr>
        <w:sz w:val="14"/>
        <w:szCs w:val="14"/>
      </w:rPr>
    </w:pPr>
    <w:r>
      <w:rPr>
        <w:sz w:val="14"/>
        <w:szCs w:val="14"/>
      </w:rPr>
      <w:t>https://www.costpluswellness.com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56DDC" w14:textId="77777777" w:rsidR="00ED4AD3" w:rsidRDefault="00ED4AD3">
      <w:r>
        <w:separator/>
      </w:r>
    </w:p>
  </w:footnote>
  <w:footnote w:type="continuationSeparator" w:id="0">
    <w:p w14:paraId="4D7F06D2" w14:textId="77777777" w:rsidR="00ED4AD3" w:rsidRDefault="00ED4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1CD7"/>
    <w:multiLevelType w:val="hybridMultilevel"/>
    <w:tmpl w:val="387EA92C"/>
    <w:lvl w:ilvl="0" w:tplc="99A25D3C">
      <w:start w:val="1"/>
      <w:numFmt w:val="decimal"/>
      <w:lvlText w:val="%1."/>
      <w:lvlJc w:val="left"/>
      <w:pPr>
        <w:ind w:left="1020" w:hanging="360"/>
      </w:pPr>
    </w:lvl>
    <w:lvl w:ilvl="1" w:tplc="36CED8DA">
      <w:start w:val="1"/>
      <w:numFmt w:val="decimal"/>
      <w:lvlText w:val="%2."/>
      <w:lvlJc w:val="left"/>
      <w:pPr>
        <w:ind w:left="1020" w:hanging="360"/>
      </w:pPr>
    </w:lvl>
    <w:lvl w:ilvl="2" w:tplc="DA601DBE">
      <w:start w:val="1"/>
      <w:numFmt w:val="decimal"/>
      <w:lvlText w:val="%3."/>
      <w:lvlJc w:val="left"/>
      <w:pPr>
        <w:ind w:left="1020" w:hanging="360"/>
      </w:pPr>
    </w:lvl>
    <w:lvl w:ilvl="3" w:tplc="66AAED8E">
      <w:start w:val="1"/>
      <w:numFmt w:val="decimal"/>
      <w:lvlText w:val="%4."/>
      <w:lvlJc w:val="left"/>
      <w:pPr>
        <w:ind w:left="1020" w:hanging="360"/>
      </w:pPr>
    </w:lvl>
    <w:lvl w:ilvl="4" w:tplc="0C8217C4">
      <w:start w:val="1"/>
      <w:numFmt w:val="decimal"/>
      <w:lvlText w:val="%5."/>
      <w:lvlJc w:val="left"/>
      <w:pPr>
        <w:ind w:left="1020" w:hanging="360"/>
      </w:pPr>
    </w:lvl>
    <w:lvl w:ilvl="5" w:tplc="FB440402">
      <w:start w:val="1"/>
      <w:numFmt w:val="decimal"/>
      <w:lvlText w:val="%6."/>
      <w:lvlJc w:val="left"/>
      <w:pPr>
        <w:ind w:left="1020" w:hanging="360"/>
      </w:pPr>
    </w:lvl>
    <w:lvl w:ilvl="6" w:tplc="0534DD7A">
      <w:start w:val="1"/>
      <w:numFmt w:val="decimal"/>
      <w:lvlText w:val="%7."/>
      <w:lvlJc w:val="left"/>
      <w:pPr>
        <w:ind w:left="1020" w:hanging="360"/>
      </w:pPr>
    </w:lvl>
    <w:lvl w:ilvl="7" w:tplc="4F7015E4">
      <w:start w:val="1"/>
      <w:numFmt w:val="decimal"/>
      <w:lvlText w:val="%8."/>
      <w:lvlJc w:val="left"/>
      <w:pPr>
        <w:ind w:left="1020" w:hanging="360"/>
      </w:pPr>
    </w:lvl>
    <w:lvl w:ilvl="8" w:tplc="13749588">
      <w:start w:val="1"/>
      <w:numFmt w:val="decimal"/>
      <w:lvlText w:val="%9."/>
      <w:lvlJc w:val="left"/>
      <w:pPr>
        <w:ind w:left="1020" w:hanging="360"/>
      </w:pPr>
    </w:lvl>
  </w:abstractNum>
  <w:abstractNum w:abstractNumId="1" w15:restartNumberingAfterBreak="0">
    <w:nsid w:val="0DEE167B"/>
    <w:multiLevelType w:val="hybridMultilevel"/>
    <w:tmpl w:val="39C0D3B6"/>
    <w:lvl w:ilvl="0" w:tplc="65BA1184">
      <w:start w:val="1"/>
      <w:numFmt w:val="bullet"/>
      <w:lvlText w:val=""/>
      <w:lvlJc w:val="left"/>
      <w:pPr>
        <w:ind w:left="720" w:hanging="360"/>
      </w:pPr>
      <w:rPr>
        <w:rFonts w:ascii="Symbol" w:hAnsi="Symbol"/>
      </w:rPr>
    </w:lvl>
    <w:lvl w:ilvl="1" w:tplc="4A342646">
      <w:start w:val="1"/>
      <w:numFmt w:val="bullet"/>
      <w:lvlText w:val=""/>
      <w:lvlJc w:val="left"/>
      <w:pPr>
        <w:ind w:left="720" w:hanging="360"/>
      </w:pPr>
      <w:rPr>
        <w:rFonts w:ascii="Symbol" w:hAnsi="Symbol"/>
      </w:rPr>
    </w:lvl>
    <w:lvl w:ilvl="2" w:tplc="8F6A475C">
      <w:start w:val="1"/>
      <w:numFmt w:val="bullet"/>
      <w:lvlText w:val=""/>
      <w:lvlJc w:val="left"/>
      <w:pPr>
        <w:ind w:left="720" w:hanging="360"/>
      </w:pPr>
      <w:rPr>
        <w:rFonts w:ascii="Symbol" w:hAnsi="Symbol"/>
      </w:rPr>
    </w:lvl>
    <w:lvl w:ilvl="3" w:tplc="F4B6A696">
      <w:start w:val="1"/>
      <w:numFmt w:val="bullet"/>
      <w:lvlText w:val=""/>
      <w:lvlJc w:val="left"/>
      <w:pPr>
        <w:ind w:left="720" w:hanging="360"/>
      </w:pPr>
      <w:rPr>
        <w:rFonts w:ascii="Symbol" w:hAnsi="Symbol"/>
      </w:rPr>
    </w:lvl>
    <w:lvl w:ilvl="4" w:tplc="656C6F0E">
      <w:start w:val="1"/>
      <w:numFmt w:val="bullet"/>
      <w:lvlText w:val=""/>
      <w:lvlJc w:val="left"/>
      <w:pPr>
        <w:ind w:left="720" w:hanging="360"/>
      </w:pPr>
      <w:rPr>
        <w:rFonts w:ascii="Symbol" w:hAnsi="Symbol"/>
      </w:rPr>
    </w:lvl>
    <w:lvl w:ilvl="5" w:tplc="E0D6020A">
      <w:start w:val="1"/>
      <w:numFmt w:val="bullet"/>
      <w:lvlText w:val=""/>
      <w:lvlJc w:val="left"/>
      <w:pPr>
        <w:ind w:left="720" w:hanging="360"/>
      </w:pPr>
      <w:rPr>
        <w:rFonts w:ascii="Symbol" w:hAnsi="Symbol"/>
      </w:rPr>
    </w:lvl>
    <w:lvl w:ilvl="6" w:tplc="88DA7410">
      <w:start w:val="1"/>
      <w:numFmt w:val="bullet"/>
      <w:lvlText w:val=""/>
      <w:lvlJc w:val="left"/>
      <w:pPr>
        <w:ind w:left="720" w:hanging="360"/>
      </w:pPr>
      <w:rPr>
        <w:rFonts w:ascii="Symbol" w:hAnsi="Symbol"/>
      </w:rPr>
    </w:lvl>
    <w:lvl w:ilvl="7" w:tplc="EC16996C">
      <w:start w:val="1"/>
      <w:numFmt w:val="bullet"/>
      <w:lvlText w:val=""/>
      <w:lvlJc w:val="left"/>
      <w:pPr>
        <w:ind w:left="720" w:hanging="360"/>
      </w:pPr>
      <w:rPr>
        <w:rFonts w:ascii="Symbol" w:hAnsi="Symbol"/>
      </w:rPr>
    </w:lvl>
    <w:lvl w:ilvl="8" w:tplc="662E7980">
      <w:start w:val="1"/>
      <w:numFmt w:val="bullet"/>
      <w:lvlText w:val=""/>
      <w:lvlJc w:val="left"/>
      <w:pPr>
        <w:ind w:left="720" w:hanging="360"/>
      </w:pPr>
      <w:rPr>
        <w:rFonts w:ascii="Symbol" w:hAnsi="Symbol"/>
      </w:rPr>
    </w:lvl>
  </w:abstractNum>
  <w:abstractNum w:abstractNumId="2" w15:restartNumberingAfterBreak="0">
    <w:nsid w:val="12882A1C"/>
    <w:multiLevelType w:val="hybridMultilevel"/>
    <w:tmpl w:val="3B5A3910"/>
    <w:lvl w:ilvl="0" w:tplc="A0100DDE">
      <w:start w:val="1"/>
      <w:numFmt w:val="decimal"/>
      <w:lvlText w:val="%1."/>
      <w:lvlJc w:val="left"/>
      <w:pPr>
        <w:ind w:left="1020" w:hanging="360"/>
      </w:pPr>
    </w:lvl>
    <w:lvl w:ilvl="1" w:tplc="60AE6F38">
      <w:start w:val="1"/>
      <w:numFmt w:val="decimal"/>
      <w:lvlText w:val="%2."/>
      <w:lvlJc w:val="left"/>
      <w:pPr>
        <w:ind w:left="1020" w:hanging="360"/>
      </w:pPr>
    </w:lvl>
    <w:lvl w:ilvl="2" w:tplc="113695BC">
      <w:start w:val="1"/>
      <w:numFmt w:val="decimal"/>
      <w:lvlText w:val="%3."/>
      <w:lvlJc w:val="left"/>
      <w:pPr>
        <w:ind w:left="1020" w:hanging="360"/>
      </w:pPr>
    </w:lvl>
    <w:lvl w:ilvl="3" w:tplc="BEBCCB10">
      <w:start w:val="1"/>
      <w:numFmt w:val="decimal"/>
      <w:lvlText w:val="%4."/>
      <w:lvlJc w:val="left"/>
      <w:pPr>
        <w:ind w:left="1020" w:hanging="360"/>
      </w:pPr>
    </w:lvl>
    <w:lvl w:ilvl="4" w:tplc="D46A9258">
      <w:start w:val="1"/>
      <w:numFmt w:val="decimal"/>
      <w:lvlText w:val="%5."/>
      <w:lvlJc w:val="left"/>
      <w:pPr>
        <w:ind w:left="1020" w:hanging="360"/>
      </w:pPr>
    </w:lvl>
    <w:lvl w:ilvl="5" w:tplc="C9122FB8">
      <w:start w:val="1"/>
      <w:numFmt w:val="decimal"/>
      <w:lvlText w:val="%6."/>
      <w:lvlJc w:val="left"/>
      <w:pPr>
        <w:ind w:left="1020" w:hanging="360"/>
      </w:pPr>
    </w:lvl>
    <w:lvl w:ilvl="6" w:tplc="EC424B42">
      <w:start w:val="1"/>
      <w:numFmt w:val="decimal"/>
      <w:lvlText w:val="%7."/>
      <w:lvlJc w:val="left"/>
      <w:pPr>
        <w:ind w:left="1020" w:hanging="360"/>
      </w:pPr>
    </w:lvl>
    <w:lvl w:ilvl="7" w:tplc="7D6888AA">
      <w:start w:val="1"/>
      <w:numFmt w:val="decimal"/>
      <w:lvlText w:val="%8."/>
      <w:lvlJc w:val="left"/>
      <w:pPr>
        <w:ind w:left="1020" w:hanging="360"/>
      </w:pPr>
    </w:lvl>
    <w:lvl w:ilvl="8" w:tplc="590E000C">
      <w:start w:val="1"/>
      <w:numFmt w:val="decimal"/>
      <w:lvlText w:val="%9."/>
      <w:lvlJc w:val="left"/>
      <w:pPr>
        <w:ind w:left="1020" w:hanging="360"/>
      </w:pPr>
    </w:lvl>
  </w:abstractNum>
  <w:abstractNum w:abstractNumId="3" w15:restartNumberingAfterBreak="0">
    <w:nsid w:val="21126590"/>
    <w:multiLevelType w:val="hybridMultilevel"/>
    <w:tmpl w:val="041A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33735"/>
    <w:multiLevelType w:val="hybridMultilevel"/>
    <w:tmpl w:val="5756F0A8"/>
    <w:lvl w:ilvl="0" w:tplc="DD36DACE">
      <w:start w:val="1"/>
      <w:numFmt w:val="bullet"/>
      <w:lvlText w:val=""/>
      <w:lvlJc w:val="left"/>
      <w:pPr>
        <w:ind w:left="720" w:hanging="360"/>
      </w:pPr>
      <w:rPr>
        <w:rFonts w:ascii="Symbol" w:hAnsi="Symbol"/>
      </w:rPr>
    </w:lvl>
    <w:lvl w:ilvl="1" w:tplc="8F58B3FC">
      <w:start w:val="1"/>
      <w:numFmt w:val="bullet"/>
      <w:lvlText w:val=""/>
      <w:lvlJc w:val="left"/>
      <w:pPr>
        <w:ind w:left="720" w:hanging="360"/>
      </w:pPr>
      <w:rPr>
        <w:rFonts w:ascii="Symbol" w:hAnsi="Symbol"/>
      </w:rPr>
    </w:lvl>
    <w:lvl w:ilvl="2" w:tplc="3D822DA8">
      <w:start w:val="1"/>
      <w:numFmt w:val="bullet"/>
      <w:lvlText w:val=""/>
      <w:lvlJc w:val="left"/>
      <w:pPr>
        <w:ind w:left="720" w:hanging="360"/>
      </w:pPr>
      <w:rPr>
        <w:rFonts w:ascii="Symbol" w:hAnsi="Symbol"/>
      </w:rPr>
    </w:lvl>
    <w:lvl w:ilvl="3" w:tplc="1146F248">
      <w:start w:val="1"/>
      <w:numFmt w:val="bullet"/>
      <w:lvlText w:val=""/>
      <w:lvlJc w:val="left"/>
      <w:pPr>
        <w:ind w:left="720" w:hanging="360"/>
      </w:pPr>
      <w:rPr>
        <w:rFonts w:ascii="Symbol" w:hAnsi="Symbol"/>
      </w:rPr>
    </w:lvl>
    <w:lvl w:ilvl="4" w:tplc="7F344E40">
      <w:start w:val="1"/>
      <w:numFmt w:val="bullet"/>
      <w:lvlText w:val=""/>
      <w:lvlJc w:val="left"/>
      <w:pPr>
        <w:ind w:left="720" w:hanging="360"/>
      </w:pPr>
      <w:rPr>
        <w:rFonts w:ascii="Symbol" w:hAnsi="Symbol"/>
      </w:rPr>
    </w:lvl>
    <w:lvl w:ilvl="5" w:tplc="6B32C05E">
      <w:start w:val="1"/>
      <w:numFmt w:val="bullet"/>
      <w:lvlText w:val=""/>
      <w:lvlJc w:val="left"/>
      <w:pPr>
        <w:ind w:left="720" w:hanging="360"/>
      </w:pPr>
      <w:rPr>
        <w:rFonts w:ascii="Symbol" w:hAnsi="Symbol"/>
      </w:rPr>
    </w:lvl>
    <w:lvl w:ilvl="6" w:tplc="7D0A774E">
      <w:start w:val="1"/>
      <w:numFmt w:val="bullet"/>
      <w:lvlText w:val=""/>
      <w:lvlJc w:val="left"/>
      <w:pPr>
        <w:ind w:left="720" w:hanging="360"/>
      </w:pPr>
      <w:rPr>
        <w:rFonts w:ascii="Symbol" w:hAnsi="Symbol"/>
      </w:rPr>
    </w:lvl>
    <w:lvl w:ilvl="7" w:tplc="853E0BD6">
      <w:start w:val="1"/>
      <w:numFmt w:val="bullet"/>
      <w:lvlText w:val=""/>
      <w:lvlJc w:val="left"/>
      <w:pPr>
        <w:ind w:left="720" w:hanging="360"/>
      </w:pPr>
      <w:rPr>
        <w:rFonts w:ascii="Symbol" w:hAnsi="Symbol"/>
      </w:rPr>
    </w:lvl>
    <w:lvl w:ilvl="8" w:tplc="60CA7940">
      <w:start w:val="1"/>
      <w:numFmt w:val="bullet"/>
      <w:lvlText w:val=""/>
      <w:lvlJc w:val="left"/>
      <w:pPr>
        <w:ind w:left="720" w:hanging="360"/>
      </w:pPr>
      <w:rPr>
        <w:rFonts w:ascii="Symbol" w:hAnsi="Symbol"/>
      </w:rPr>
    </w:lvl>
  </w:abstractNum>
  <w:abstractNum w:abstractNumId="5" w15:restartNumberingAfterBreak="0">
    <w:nsid w:val="3317249F"/>
    <w:multiLevelType w:val="hybridMultilevel"/>
    <w:tmpl w:val="223E1CCA"/>
    <w:lvl w:ilvl="0" w:tplc="EEB67CC6">
      <w:start w:val="1"/>
      <w:numFmt w:val="bullet"/>
      <w:lvlText w:val=""/>
      <w:lvlJc w:val="left"/>
      <w:pPr>
        <w:ind w:left="720" w:hanging="360"/>
      </w:pPr>
      <w:rPr>
        <w:rFonts w:ascii="Symbol" w:hAnsi="Symbol"/>
      </w:rPr>
    </w:lvl>
    <w:lvl w:ilvl="1" w:tplc="5EEE307C">
      <w:start w:val="1"/>
      <w:numFmt w:val="bullet"/>
      <w:lvlText w:val=""/>
      <w:lvlJc w:val="left"/>
      <w:pPr>
        <w:ind w:left="720" w:hanging="360"/>
      </w:pPr>
      <w:rPr>
        <w:rFonts w:ascii="Symbol" w:hAnsi="Symbol"/>
      </w:rPr>
    </w:lvl>
    <w:lvl w:ilvl="2" w:tplc="7966A5C2">
      <w:start w:val="1"/>
      <w:numFmt w:val="bullet"/>
      <w:lvlText w:val=""/>
      <w:lvlJc w:val="left"/>
      <w:pPr>
        <w:ind w:left="720" w:hanging="360"/>
      </w:pPr>
      <w:rPr>
        <w:rFonts w:ascii="Symbol" w:hAnsi="Symbol"/>
      </w:rPr>
    </w:lvl>
    <w:lvl w:ilvl="3" w:tplc="878A59DA">
      <w:start w:val="1"/>
      <w:numFmt w:val="bullet"/>
      <w:lvlText w:val=""/>
      <w:lvlJc w:val="left"/>
      <w:pPr>
        <w:ind w:left="720" w:hanging="360"/>
      </w:pPr>
      <w:rPr>
        <w:rFonts w:ascii="Symbol" w:hAnsi="Symbol"/>
      </w:rPr>
    </w:lvl>
    <w:lvl w:ilvl="4" w:tplc="5D34000A">
      <w:start w:val="1"/>
      <w:numFmt w:val="bullet"/>
      <w:lvlText w:val=""/>
      <w:lvlJc w:val="left"/>
      <w:pPr>
        <w:ind w:left="720" w:hanging="360"/>
      </w:pPr>
      <w:rPr>
        <w:rFonts w:ascii="Symbol" w:hAnsi="Symbol"/>
      </w:rPr>
    </w:lvl>
    <w:lvl w:ilvl="5" w:tplc="EAB00072">
      <w:start w:val="1"/>
      <w:numFmt w:val="bullet"/>
      <w:lvlText w:val=""/>
      <w:lvlJc w:val="left"/>
      <w:pPr>
        <w:ind w:left="720" w:hanging="360"/>
      </w:pPr>
      <w:rPr>
        <w:rFonts w:ascii="Symbol" w:hAnsi="Symbol"/>
      </w:rPr>
    </w:lvl>
    <w:lvl w:ilvl="6" w:tplc="95C4FCEC">
      <w:start w:val="1"/>
      <w:numFmt w:val="bullet"/>
      <w:lvlText w:val=""/>
      <w:lvlJc w:val="left"/>
      <w:pPr>
        <w:ind w:left="720" w:hanging="360"/>
      </w:pPr>
      <w:rPr>
        <w:rFonts w:ascii="Symbol" w:hAnsi="Symbol"/>
      </w:rPr>
    </w:lvl>
    <w:lvl w:ilvl="7" w:tplc="7930AA32">
      <w:start w:val="1"/>
      <w:numFmt w:val="bullet"/>
      <w:lvlText w:val=""/>
      <w:lvlJc w:val="left"/>
      <w:pPr>
        <w:ind w:left="720" w:hanging="360"/>
      </w:pPr>
      <w:rPr>
        <w:rFonts w:ascii="Symbol" w:hAnsi="Symbol"/>
      </w:rPr>
    </w:lvl>
    <w:lvl w:ilvl="8" w:tplc="E24283DC">
      <w:start w:val="1"/>
      <w:numFmt w:val="bullet"/>
      <w:lvlText w:val=""/>
      <w:lvlJc w:val="left"/>
      <w:pPr>
        <w:ind w:left="720" w:hanging="360"/>
      </w:pPr>
      <w:rPr>
        <w:rFonts w:ascii="Symbol" w:hAnsi="Symbol"/>
      </w:rPr>
    </w:lvl>
  </w:abstractNum>
  <w:abstractNum w:abstractNumId="6" w15:restartNumberingAfterBreak="0">
    <w:nsid w:val="33FA31A8"/>
    <w:multiLevelType w:val="hybridMultilevel"/>
    <w:tmpl w:val="8BF23A10"/>
    <w:lvl w:ilvl="0" w:tplc="DB56217A">
      <w:start w:val="1"/>
      <w:numFmt w:val="decimal"/>
      <w:lvlText w:val="%1."/>
      <w:lvlJc w:val="left"/>
      <w:pPr>
        <w:ind w:left="1020" w:hanging="360"/>
      </w:pPr>
    </w:lvl>
    <w:lvl w:ilvl="1" w:tplc="B134ABA0">
      <w:start w:val="1"/>
      <w:numFmt w:val="decimal"/>
      <w:lvlText w:val="%2."/>
      <w:lvlJc w:val="left"/>
      <w:pPr>
        <w:ind w:left="1020" w:hanging="360"/>
      </w:pPr>
    </w:lvl>
    <w:lvl w:ilvl="2" w:tplc="AF7A85EE">
      <w:start w:val="1"/>
      <w:numFmt w:val="decimal"/>
      <w:lvlText w:val="%3."/>
      <w:lvlJc w:val="left"/>
      <w:pPr>
        <w:ind w:left="1020" w:hanging="360"/>
      </w:pPr>
    </w:lvl>
    <w:lvl w:ilvl="3" w:tplc="7CB6D72A">
      <w:start w:val="1"/>
      <w:numFmt w:val="decimal"/>
      <w:lvlText w:val="%4."/>
      <w:lvlJc w:val="left"/>
      <w:pPr>
        <w:ind w:left="1020" w:hanging="360"/>
      </w:pPr>
    </w:lvl>
    <w:lvl w:ilvl="4" w:tplc="0E82ECB6">
      <w:start w:val="1"/>
      <w:numFmt w:val="decimal"/>
      <w:lvlText w:val="%5."/>
      <w:lvlJc w:val="left"/>
      <w:pPr>
        <w:ind w:left="1020" w:hanging="360"/>
      </w:pPr>
    </w:lvl>
    <w:lvl w:ilvl="5" w:tplc="8548B082">
      <w:start w:val="1"/>
      <w:numFmt w:val="decimal"/>
      <w:lvlText w:val="%6."/>
      <w:lvlJc w:val="left"/>
      <w:pPr>
        <w:ind w:left="1020" w:hanging="360"/>
      </w:pPr>
    </w:lvl>
    <w:lvl w:ilvl="6" w:tplc="F7CE362A">
      <w:start w:val="1"/>
      <w:numFmt w:val="decimal"/>
      <w:lvlText w:val="%7."/>
      <w:lvlJc w:val="left"/>
      <w:pPr>
        <w:ind w:left="1020" w:hanging="360"/>
      </w:pPr>
    </w:lvl>
    <w:lvl w:ilvl="7" w:tplc="64187C70">
      <w:start w:val="1"/>
      <w:numFmt w:val="decimal"/>
      <w:lvlText w:val="%8."/>
      <w:lvlJc w:val="left"/>
      <w:pPr>
        <w:ind w:left="1020" w:hanging="360"/>
      </w:pPr>
    </w:lvl>
    <w:lvl w:ilvl="8" w:tplc="3438B158">
      <w:start w:val="1"/>
      <w:numFmt w:val="decimal"/>
      <w:lvlText w:val="%9."/>
      <w:lvlJc w:val="left"/>
      <w:pPr>
        <w:ind w:left="1020" w:hanging="360"/>
      </w:pPr>
    </w:lvl>
  </w:abstractNum>
  <w:abstractNum w:abstractNumId="7" w15:restartNumberingAfterBreak="0">
    <w:nsid w:val="3D273CBB"/>
    <w:multiLevelType w:val="hybridMultilevel"/>
    <w:tmpl w:val="3C087790"/>
    <w:lvl w:ilvl="0" w:tplc="68F2718E">
      <w:start w:val="1"/>
      <w:numFmt w:val="bullet"/>
      <w:lvlText w:val=""/>
      <w:lvlJc w:val="left"/>
      <w:pPr>
        <w:ind w:left="720" w:hanging="360"/>
      </w:pPr>
      <w:rPr>
        <w:rFonts w:ascii="Symbol" w:hAnsi="Symbol"/>
      </w:rPr>
    </w:lvl>
    <w:lvl w:ilvl="1" w:tplc="D67CD408">
      <w:start w:val="1"/>
      <w:numFmt w:val="bullet"/>
      <w:lvlText w:val=""/>
      <w:lvlJc w:val="left"/>
      <w:pPr>
        <w:ind w:left="720" w:hanging="360"/>
      </w:pPr>
      <w:rPr>
        <w:rFonts w:ascii="Symbol" w:hAnsi="Symbol"/>
      </w:rPr>
    </w:lvl>
    <w:lvl w:ilvl="2" w:tplc="EF2AC8F8">
      <w:start w:val="1"/>
      <w:numFmt w:val="bullet"/>
      <w:lvlText w:val=""/>
      <w:lvlJc w:val="left"/>
      <w:pPr>
        <w:ind w:left="720" w:hanging="360"/>
      </w:pPr>
      <w:rPr>
        <w:rFonts w:ascii="Symbol" w:hAnsi="Symbol"/>
      </w:rPr>
    </w:lvl>
    <w:lvl w:ilvl="3" w:tplc="4DD417DC">
      <w:start w:val="1"/>
      <w:numFmt w:val="bullet"/>
      <w:lvlText w:val=""/>
      <w:lvlJc w:val="left"/>
      <w:pPr>
        <w:ind w:left="720" w:hanging="360"/>
      </w:pPr>
      <w:rPr>
        <w:rFonts w:ascii="Symbol" w:hAnsi="Symbol"/>
      </w:rPr>
    </w:lvl>
    <w:lvl w:ilvl="4" w:tplc="B05676A6">
      <w:start w:val="1"/>
      <w:numFmt w:val="bullet"/>
      <w:lvlText w:val=""/>
      <w:lvlJc w:val="left"/>
      <w:pPr>
        <w:ind w:left="720" w:hanging="360"/>
      </w:pPr>
      <w:rPr>
        <w:rFonts w:ascii="Symbol" w:hAnsi="Symbol"/>
      </w:rPr>
    </w:lvl>
    <w:lvl w:ilvl="5" w:tplc="501E1394">
      <w:start w:val="1"/>
      <w:numFmt w:val="bullet"/>
      <w:lvlText w:val=""/>
      <w:lvlJc w:val="left"/>
      <w:pPr>
        <w:ind w:left="720" w:hanging="360"/>
      </w:pPr>
      <w:rPr>
        <w:rFonts w:ascii="Symbol" w:hAnsi="Symbol"/>
      </w:rPr>
    </w:lvl>
    <w:lvl w:ilvl="6" w:tplc="687E070A">
      <w:start w:val="1"/>
      <w:numFmt w:val="bullet"/>
      <w:lvlText w:val=""/>
      <w:lvlJc w:val="left"/>
      <w:pPr>
        <w:ind w:left="720" w:hanging="360"/>
      </w:pPr>
      <w:rPr>
        <w:rFonts w:ascii="Symbol" w:hAnsi="Symbol"/>
      </w:rPr>
    </w:lvl>
    <w:lvl w:ilvl="7" w:tplc="67AC9D14">
      <w:start w:val="1"/>
      <w:numFmt w:val="bullet"/>
      <w:lvlText w:val=""/>
      <w:lvlJc w:val="left"/>
      <w:pPr>
        <w:ind w:left="720" w:hanging="360"/>
      </w:pPr>
      <w:rPr>
        <w:rFonts w:ascii="Symbol" w:hAnsi="Symbol"/>
      </w:rPr>
    </w:lvl>
    <w:lvl w:ilvl="8" w:tplc="B52E35F6">
      <w:start w:val="1"/>
      <w:numFmt w:val="bullet"/>
      <w:lvlText w:val=""/>
      <w:lvlJc w:val="left"/>
      <w:pPr>
        <w:ind w:left="720" w:hanging="360"/>
      </w:pPr>
      <w:rPr>
        <w:rFonts w:ascii="Symbol" w:hAnsi="Symbol"/>
      </w:rPr>
    </w:lvl>
  </w:abstractNum>
  <w:abstractNum w:abstractNumId="8" w15:restartNumberingAfterBreak="0">
    <w:nsid w:val="3D925591"/>
    <w:multiLevelType w:val="hybridMultilevel"/>
    <w:tmpl w:val="ABCA15E4"/>
    <w:lvl w:ilvl="0" w:tplc="3B185160">
      <w:start w:val="1"/>
      <w:numFmt w:val="decimal"/>
      <w:lvlText w:val="%1."/>
      <w:lvlJc w:val="left"/>
      <w:pPr>
        <w:ind w:left="1020" w:hanging="360"/>
      </w:pPr>
    </w:lvl>
    <w:lvl w:ilvl="1" w:tplc="27C0352E">
      <w:start w:val="1"/>
      <w:numFmt w:val="decimal"/>
      <w:lvlText w:val="%2."/>
      <w:lvlJc w:val="left"/>
      <w:pPr>
        <w:ind w:left="1020" w:hanging="360"/>
      </w:pPr>
    </w:lvl>
    <w:lvl w:ilvl="2" w:tplc="A3C06DDA">
      <w:start w:val="1"/>
      <w:numFmt w:val="decimal"/>
      <w:lvlText w:val="%3."/>
      <w:lvlJc w:val="left"/>
      <w:pPr>
        <w:ind w:left="1020" w:hanging="360"/>
      </w:pPr>
    </w:lvl>
    <w:lvl w:ilvl="3" w:tplc="D6041A2A">
      <w:start w:val="1"/>
      <w:numFmt w:val="decimal"/>
      <w:lvlText w:val="%4."/>
      <w:lvlJc w:val="left"/>
      <w:pPr>
        <w:ind w:left="1020" w:hanging="360"/>
      </w:pPr>
    </w:lvl>
    <w:lvl w:ilvl="4" w:tplc="379EFA6A">
      <w:start w:val="1"/>
      <w:numFmt w:val="decimal"/>
      <w:lvlText w:val="%5."/>
      <w:lvlJc w:val="left"/>
      <w:pPr>
        <w:ind w:left="1020" w:hanging="360"/>
      </w:pPr>
    </w:lvl>
    <w:lvl w:ilvl="5" w:tplc="47BA0044">
      <w:start w:val="1"/>
      <w:numFmt w:val="decimal"/>
      <w:lvlText w:val="%6."/>
      <w:lvlJc w:val="left"/>
      <w:pPr>
        <w:ind w:left="1020" w:hanging="360"/>
      </w:pPr>
    </w:lvl>
    <w:lvl w:ilvl="6" w:tplc="A16E71B8">
      <w:start w:val="1"/>
      <w:numFmt w:val="decimal"/>
      <w:lvlText w:val="%7."/>
      <w:lvlJc w:val="left"/>
      <w:pPr>
        <w:ind w:left="1020" w:hanging="360"/>
      </w:pPr>
    </w:lvl>
    <w:lvl w:ilvl="7" w:tplc="3F0281B8">
      <w:start w:val="1"/>
      <w:numFmt w:val="decimal"/>
      <w:lvlText w:val="%8."/>
      <w:lvlJc w:val="left"/>
      <w:pPr>
        <w:ind w:left="1020" w:hanging="360"/>
      </w:pPr>
    </w:lvl>
    <w:lvl w:ilvl="8" w:tplc="D9C04EFC">
      <w:start w:val="1"/>
      <w:numFmt w:val="decimal"/>
      <w:lvlText w:val="%9."/>
      <w:lvlJc w:val="left"/>
      <w:pPr>
        <w:ind w:left="1020" w:hanging="360"/>
      </w:pPr>
    </w:lvl>
  </w:abstractNum>
  <w:abstractNum w:abstractNumId="9" w15:restartNumberingAfterBreak="0">
    <w:nsid w:val="4D9E64BB"/>
    <w:multiLevelType w:val="hybridMultilevel"/>
    <w:tmpl w:val="661013E6"/>
    <w:lvl w:ilvl="0" w:tplc="D93C8CAA">
      <w:start w:val="1"/>
      <w:numFmt w:val="decimal"/>
      <w:lvlText w:val="%1."/>
      <w:lvlJc w:val="left"/>
      <w:pPr>
        <w:ind w:left="1020" w:hanging="360"/>
      </w:pPr>
    </w:lvl>
    <w:lvl w:ilvl="1" w:tplc="D78E0D8C">
      <w:start w:val="1"/>
      <w:numFmt w:val="decimal"/>
      <w:lvlText w:val="%2."/>
      <w:lvlJc w:val="left"/>
      <w:pPr>
        <w:ind w:left="1020" w:hanging="360"/>
      </w:pPr>
    </w:lvl>
    <w:lvl w:ilvl="2" w:tplc="1556E662">
      <w:start w:val="1"/>
      <w:numFmt w:val="decimal"/>
      <w:lvlText w:val="%3."/>
      <w:lvlJc w:val="left"/>
      <w:pPr>
        <w:ind w:left="1020" w:hanging="360"/>
      </w:pPr>
    </w:lvl>
    <w:lvl w:ilvl="3" w:tplc="DECEFF6E">
      <w:start w:val="1"/>
      <w:numFmt w:val="decimal"/>
      <w:lvlText w:val="%4."/>
      <w:lvlJc w:val="left"/>
      <w:pPr>
        <w:ind w:left="1020" w:hanging="360"/>
      </w:pPr>
    </w:lvl>
    <w:lvl w:ilvl="4" w:tplc="D3D42556">
      <w:start w:val="1"/>
      <w:numFmt w:val="decimal"/>
      <w:lvlText w:val="%5."/>
      <w:lvlJc w:val="left"/>
      <w:pPr>
        <w:ind w:left="1020" w:hanging="360"/>
      </w:pPr>
    </w:lvl>
    <w:lvl w:ilvl="5" w:tplc="D040A7FC">
      <w:start w:val="1"/>
      <w:numFmt w:val="decimal"/>
      <w:lvlText w:val="%6."/>
      <w:lvlJc w:val="left"/>
      <w:pPr>
        <w:ind w:left="1020" w:hanging="360"/>
      </w:pPr>
    </w:lvl>
    <w:lvl w:ilvl="6" w:tplc="F93E7DEA">
      <w:start w:val="1"/>
      <w:numFmt w:val="decimal"/>
      <w:lvlText w:val="%7."/>
      <w:lvlJc w:val="left"/>
      <w:pPr>
        <w:ind w:left="1020" w:hanging="360"/>
      </w:pPr>
    </w:lvl>
    <w:lvl w:ilvl="7" w:tplc="DDB89FC6">
      <w:start w:val="1"/>
      <w:numFmt w:val="decimal"/>
      <w:lvlText w:val="%8."/>
      <w:lvlJc w:val="left"/>
      <w:pPr>
        <w:ind w:left="1020" w:hanging="360"/>
      </w:pPr>
    </w:lvl>
    <w:lvl w:ilvl="8" w:tplc="E34A5350">
      <w:start w:val="1"/>
      <w:numFmt w:val="decimal"/>
      <w:lvlText w:val="%9."/>
      <w:lvlJc w:val="left"/>
      <w:pPr>
        <w:ind w:left="1020" w:hanging="360"/>
      </w:pPr>
    </w:lvl>
  </w:abstractNum>
  <w:abstractNum w:abstractNumId="10" w15:restartNumberingAfterBreak="0">
    <w:nsid w:val="5874323F"/>
    <w:multiLevelType w:val="hybridMultilevel"/>
    <w:tmpl w:val="C060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11C2B"/>
    <w:multiLevelType w:val="hybridMultilevel"/>
    <w:tmpl w:val="AF5E4918"/>
    <w:lvl w:ilvl="0" w:tplc="9B2A07DA">
      <w:start w:val="1"/>
      <w:numFmt w:val="bullet"/>
      <w:lvlText w:val=""/>
      <w:lvlJc w:val="left"/>
      <w:pPr>
        <w:ind w:left="720" w:hanging="360"/>
      </w:pPr>
      <w:rPr>
        <w:rFonts w:ascii="Symbol" w:hAnsi="Symbol"/>
      </w:rPr>
    </w:lvl>
    <w:lvl w:ilvl="1" w:tplc="A204EF56">
      <w:start w:val="1"/>
      <w:numFmt w:val="bullet"/>
      <w:lvlText w:val=""/>
      <w:lvlJc w:val="left"/>
      <w:pPr>
        <w:ind w:left="720" w:hanging="360"/>
      </w:pPr>
      <w:rPr>
        <w:rFonts w:ascii="Symbol" w:hAnsi="Symbol"/>
      </w:rPr>
    </w:lvl>
    <w:lvl w:ilvl="2" w:tplc="37169746">
      <w:start w:val="1"/>
      <w:numFmt w:val="bullet"/>
      <w:lvlText w:val=""/>
      <w:lvlJc w:val="left"/>
      <w:pPr>
        <w:ind w:left="720" w:hanging="360"/>
      </w:pPr>
      <w:rPr>
        <w:rFonts w:ascii="Symbol" w:hAnsi="Symbol"/>
      </w:rPr>
    </w:lvl>
    <w:lvl w:ilvl="3" w:tplc="DF404266">
      <w:start w:val="1"/>
      <w:numFmt w:val="bullet"/>
      <w:lvlText w:val=""/>
      <w:lvlJc w:val="left"/>
      <w:pPr>
        <w:ind w:left="720" w:hanging="360"/>
      </w:pPr>
      <w:rPr>
        <w:rFonts w:ascii="Symbol" w:hAnsi="Symbol"/>
      </w:rPr>
    </w:lvl>
    <w:lvl w:ilvl="4" w:tplc="D456A23C">
      <w:start w:val="1"/>
      <w:numFmt w:val="bullet"/>
      <w:lvlText w:val=""/>
      <w:lvlJc w:val="left"/>
      <w:pPr>
        <w:ind w:left="720" w:hanging="360"/>
      </w:pPr>
      <w:rPr>
        <w:rFonts w:ascii="Symbol" w:hAnsi="Symbol"/>
      </w:rPr>
    </w:lvl>
    <w:lvl w:ilvl="5" w:tplc="7040AAFE">
      <w:start w:val="1"/>
      <w:numFmt w:val="bullet"/>
      <w:lvlText w:val=""/>
      <w:lvlJc w:val="left"/>
      <w:pPr>
        <w:ind w:left="720" w:hanging="360"/>
      </w:pPr>
      <w:rPr>
        <w:rFonts w:ascii="Symbol" w:hAnsi="Symbol"/>
      </w:rPr>
    </w:lvl>
    <w:lvl w:ilvl="6" w:tplc="7DD4A3DE">
      <w:start w:val="1"/>
      <w:numFmt w:val="bullet"/>
      <w:lvlText w:val=""/>
      <w:lvlJc w:val="left"/>
      <w:pPr>
        <w:ind w:left="720" w:hanging="360"/>
      </w:pPr>
      <w:rPr>
        <w:rFonts w:ascii="Symbol" w:hAnsi="Symbol"/>
      </w:rPr>
    </w:lvl>
    <w:lvl w:ilvl="7" w:tplc="F04879DA">
      <w:start w:val="1"/>
      <w:numFmt w:val="bullet"/>
      <w:lvlText w:val=""/>
      <w:lvlJc w:val="left"/>
      <w:pPr>
        <w:ind w:left="720" w:hanging="360"/>
      </w:pPr>
      <w:rPr>
        <w:rFonts w:ascii="Symbol" w:hAnsi="Symbol"/>
      </w:rPr>
    </w:lvl>
    <w:lvl w:ilvl="8" w:tplc="29FAB6C0">
      <w:start w:val="1"/>
      <w:numFmt w:val="bullet"/>
      <w:lvlText w:val=""/>
      <w:lvlJc w:val="left"/>
      <w:pPr>
        <w:ind w:left="720" w:hanging="360"/>
      </w:pPr>
      <w:rPr>
        <w:rFonts w:ascii="Symbol" w:hAnsi="Symbol"/>
      </w:rPr>
    </w:lvl>
  </w:abstractNum>
  <w:abstractNum w:abstractNumId="12" w15:restartNumberingAfterBreak="0">
    <w:nsid w:val="5EE95D84"/>
    <w:multiLevelType w:val="hybridMultilevel"/>
    <w:tmpl w:val="A0E4D78A"/>
    <w:lvl w:ilvl="0" w:tplc="4A5AD150">
      <w:start w:val="1"/>
      <w:numFmt w:val="decimal"/>
      <w:lvlText w:val="%1."/>
      <w:lvlJc w:val="left"/>
      <w:pPr>
        <w:ind w:left="1020" w:hanging="360"/>
      </w:pPr>
    </w:lvl>
    <w:lvl w:ilvl="1" w:tplc="A12809F6">
      <w:start w:val="1"/>
      <w:numFmt w:val="decimal"/>
      <w:lvlText w:val="%2."/>
      <w:lvlJc w:val="left"/>
      <w:pPr>
        <w:ind w:left="1020" w:hanging="360"/>
      </w:pPr>
    </w:lvl>
    <w:lvl w:ilvl="2" w:tplc="72B8664A">
      <w:start w:val="1"/>
      <w:numFmt w:val="decimal"/>
      <w:lvlText w:val="%3."/>
      <w:lvlJc w:val="left"/>
      <w:pPr>
        <w:ind w:left="1020" w:hanging="360"/>
      </w:pPr>
    </w:lvl>
    <w:lvl w:ilvl="3" w:tplc="8076B3DE">
      <w:start w:val="1"/>
      <w:numFmt w:val="decimal"/>
      <w:lvlText w:val="%4."/>
      <w:lvlJc w:val="left"/>
      <w:pPr>
        <w:ind w:left="1020" w:hanging="360"/>
      </w:pPr>
    </w:lvl>
    <w:lvl w:ilvl="4" w:tplc="EA569C7C">
      <w:start w:val="1"/>
      <w:numFmt w:val="decimal"/>
      <w:lvlText w:val="%5."/>
      <w:lvlJc w:val="left"/>
      <w:pPr>
        <w:ind w:left="1020" w:hanging="360"/>
      </w:pPr>
    </w:lvl>
    <w:lvl w:ilvl="5" w:tplc="AB94BAF2">
      <w:start w:val="1"/>
      <w:numFmt w:val="decimal"/>
      <w:lvlText w:val="%6."/>
      <w:lvlJc w:val="left"/>
      <w:pPr>
        <w:ind w:left="1020" w:hanging="360"/>
      </w:pPr>
    </w:lvl>
    <w:lvl w:ilvl="6" w:tplc="8E2EE004">
      <w:start w:val="1"/>
      <w:numFmt w:val="decimal"/>
      <w:lvlText w:val="%7."/>
      <w:lvlJc w:val="left"/>
      <w:pPr>
        <w:ind w:left="1020" w:hanging="360"/>
      </w:pPr>
    </w:lvl>
    <w:lvl w:ilvl="7" w:tplc="7BBA2936">
      <w:start w:val="1"/>
      <w:numFmt w:val="decimal"/>
      <w:lvlText w:val="%8."/>
      <w:lvlJc w:val="left"/>
      <w:pPr>
        <w:ind w:left="1020" w:hanging="360"/>
      </w:pPr>
    </w:lvl>
    <w:lvl w:ilvl="8" w:tplc="778A574E">
      <w:start w:val="1"/>
      <w:numFmt w:val="decimal"/>
      <w:lvlText w:val="%9."/>
      <w:lvlJc w:val="left"/>
      <w:pPr>
        <w:ind w:left="1020" w:hanging="360"/>
      </w:pPr>
    </w:lvl>
  </w:abstractNum>
  <w:abstractNum w:abstractNumId="13" w15:restartNumberingAfterBreak="0">
    <w:nsid w:val="5EEB288E"/>
    <w:multiLevelType w:val="hybridMultilevel"/>
    <w:tmpl w:val="0A90A218"/>
    <w:lvl w:ilvl="0" w:tplc="F6C6A368">
      <w:start w:val="1"/>
      <w:numFmt w:val="decimal"/>
      <w:lvlText w:val="%1."/>
      <w:lvlJc w:val="left"/>
      <w:pPr>
        <w:ind w:left="1020" w:hanging="360"/>
      </w:pPr>
    </w:lvl>
    <w:lvl w:ilvl="1" w:tplc="3E084516">
      <w:start w:val="1"/>
      <w:numFmt w:val="decimal"/>
      <w:lvlText w:val="%2."/>
      <w:lvlJc w:val="left"/>
      <w:pPr>
        <w:ind w:left="1020" w:hanging="360"/>
      </w:pPr>
    </w:lvl>
    <w:lvl w:ilvl="2" w:tplc="EC88B04A">
      <w:start w:val="1"/>
      <w:numFmt w:val="decimal"/>
      <w:lvlText w:val="%3."/>
      <w:lvlJc w:val="left"/>
      <w:pPr>
        <w:ind w:left="1020" w:hanging="360"/>
      </w:pPr>
    </w:lvl>
    <w:lvl w:ilvl="3" w:tplc="8FEE2FBC">
      <w:start w:val="1"/>
      <w:numFmt w:val="decimal"/>
      <w:lvlText w:val="%4."/>
      <w:lvlJc w:val="left"/>
      <w:pPr>
        <w:ind w:left="1020" w:hanging="360"/>
      </w:pPr>
    </w:lvl>
    <w:lvl w:ilvl="4" w:tplc="CD641BDE">
      <w:start w:val="1"/>
      <w:numFmt w:val="decimal"/>
      <w:lvlText w:val="%5."/>
      <w:lvlJc w:val="left"/>
      <w:pPr>
        <w:ind w:left="1020" w:hanging="360"/>
      </w:pPr>
    </w:lvl>
    <w:lvl w:ilvl="5" w:tplc="6C22E5B8">
      <w:start w:val="1"/>
      <w:numFmt w:val="decimal"/>
      <w:lvlText w:val="%6."/>
      <w:lvlJc w:val="left"/>
      <w:pPr>
        <w:ind w:left="1020" w:hanging="360"/>
      </w:pPr>
    </w:lvl>
    <w:lvl w:ilvl="6" w:tplc="698454F8">
      <w:start w:val="1"/>
      <w:numFmt w:val="decimal"/>
      <w:lvlText w:val="%7."/>
      <w:lvlJc w:val="left"/>
      <w:pPr>
        <w:ind w:left="1020" w:hanging="360"/>
      </w:pPr>
    </w:lvl>
    <w:lvl w:ilvl="7" w:tplc="48020974">
      <w:start w:val="1"/>
      <w:numFmt w:val="decimal"/>
      <w:lvlText w:val="%8."/>
      <w:lvlJc w:val="left"/>
      <w:pPr>
        <w:ind w:left="1020" w:hanging="360"/>
      </w:pPr>
    </w:lvl>
    <w:lvl w:ilvl="8" w:tplc="E08AA6B0">
      <w:start w:val="1"/>
      <w:numFmt w:val="decimal"/>
      <w:lvlText w:val="%9."/>
      <w:lvlJc w:val="left"/>
      <w:pPr>
        <w:ind w:left="1020" w:hanging="360"/>
      </w:pPr>
    </w:lvl>
  </w:abstractNum>
  <w:abstractNum w:abstractNumId="14" w15:restartNumberingAfterBreak="0">
    <w:nsid w:val="659C6745"/>
    <w:multiLevelType w:val="hybridMultilevel"/>
    <w:tmpl w:val="C87257FC"/>
    <w:name w:val="8 Bullet"/>
    <w:lvl w:ilvl="0" w:tplc="397CC464">
      <w:start w:val="1"/>
      <w:numFmt w:val="bullet"/>
      <w:pStyle w:val="8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DF0D52"/>
    <w:multiLevelType w:val="hybridMultilevel"/>
    <w:tmpl w:val="7FBE2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A16DD8"/>
    <w:multiLevelType w:val="hybridMultilevel"/>
    <w:tmpl w:val="85F23084"/>
    <w:lvl w:ilvl="0" w:tplc="9AD8F7A6">
      <w:start w:val="1"/>
      <w:numFmt w:val="decimal"/>
      <w:lvlText w:val="%1."/>
      <w:lvlJc w:val="left"/>
      <w:pPr>
        <w:ind w:left="1020" w:hanging="360"/>
      </w:pPr>
    </w:lvl>
    <w:lvl w:ilvl="1" w:tplc="494E9A30">
      <w:start w:val="1"/>
      <w:numFmt w:val="decimal"/>
      <w:lvlText w:val="%2."/>
      <w:lvlJc w:val="left"/>
      <w:pPr>
        <w:ind w:left="1020" w:hanging="360"/>
      </w:pPr>
    </w:lvl>
    <w:lvl w:ilvl="2" w:tplc="ACDAA102">
      <w:start w:val="1"/>
      <w:numFmt w:val="decimal"/>
      <w:lvlText w:val="%3."/>
      <w:lvlJc w:val="left"/>
      <w:pPr>
        <w:ind w:left="1020" w:hanging="360"/>
      </w:pPr>
    </w:lvl>
    <w:lvl w:ilvl="3" w:tplc="5BEE1CCA">
      <w:start w:val="1"/>
      <w:numFmt w:val="decimal"/>
      <w:lvlText w:val="%4."/>
      <w:lvlJc w:val="left"/>
      <w:pPr>
        <w:ind w:left="1020" w:hanging="360"/>
      </w:pPr>
    </w:lvl>
    <w:lvl w:ilvl="4" w:tplc="DE12093A">
      <w:start w:val="1"/>
      <w:numFmt w:val="decimal"/>
      <w:lvlText w:val="%5."/>
      <w:lvlJc w:val="left"/>
      <w:pPr>
        <w:ind w:left="1020" w:hanging="360"/>
      </w:pPr>
    </w:lvl>
    <w:lvl w:ilvl="5" w:tplc="751E8CA8">
      <w:start w:val="1"/>
      <w:numFmt w:val="decimal"/>
      <w:lvlText w:val="%6."/>
      <w:lvlJc w:val="left"/>
      <w:pPr>
        <w:ind w:left="1020" w:hanging="360"/>
      </w:pPr>
    </w:lvl>
    <w:lvl w:ilvl="6" w:tplc="A27C1934">
      <w:start w:val="1"/>
      <w:numFmt w:val="decimal"/>
      <w:lvlText w:val="%7."/>
      <w:lvlJc w:val="left"/>
      <w:pPr>
        <w:ind w:left="1020" w:hanging="360"/>
      </w:pPr>
    </w:lvl>
    <w:lvl w:ilvl="7" w:tplc="3DDC8B3A">
      <w:start w:val="1"/>
      <w:numFmt w:val="decimal"/>
      <w:lvlText w:val="%8."/>
      <w:lvlJc w:val="left"/>
      <w:pPr>
        <w:ind w:left="1020" w:hanging="360"/>
      </w:pPr>
    </w:lvl>
    <w:lvl w:ilvl="8" w:tplc="D434714E">
      <w:start w:val="1"/>
      <w:numFmt w:val="decimal"/>
      <w:lvlText w:val="%9."/>
      <w:lvlJc w:val="left"/>
      <w:pPr>
        <w:ind w:left="1020" w:hanging="360"/>
      </w:pPr>
    </w:lvl>
  </w:abstractNum>
  <w:abstractNum w:abstractNumId="17" w15:restartNumberingAfterBreak="0">
    <w:nsid w:val="7E2654AD"/>
    <w:multiLevelType w:val="multilevel"/>
    <w:tmpl w:val="E4621454"/>
    <w:name w:val="_HR_Article"/>
    <w:lvl w:ilvl="0">
      <w:start w:val="1"/>
      <w:numFmt w:val="decimal"/>
      <w:lvlRestart w:val="0"/>
      <w:pStyle w:val="HRArticle1"/>
      <w:suff w:val="space"/>
      <w:lvlText w:val="SECTION %1."/>
      <w:lvlJc w:val="left"/>
      <w:pPr>
        <w:ind w:left="0" w:firstLine="0"/>
      </w:pPr>
      <w:rPr>
        <w:rFonts w:hint="default"/>
        <w:b/>
        <w:i w:val="0"/>
        <w:caps w:val="0"/>
        <w:strike w:val="0"/>
        <w:dstrike w:val="0"/>
        <w:vanish w:val="0"/>
        <w:color w:val="auto"/>
        <w:sz w:val="24"/>
        <w:u w:val="none"/>
        <w:vertAlign w:val="baseline"/>
      </w:rPr>
    </w:lvl>
    <w:lvl w:ilvl="1">
      <w:start w:val="1"/>
      <w:numFmt w:val="decimal"/>
      <w:pStyle w:val="HRArticle2"/>
      <w:isLgl/>
      <w:lvlText w:val="%1.%2"/>
      <w:lvlJc w:val="left"/>
      <w:pPr>
        <w:tabs>
          <w:tab w:val="num" w:pos="1440"/>
        </w:tabs>
        <w:ind w:left="720" w:hanging="720"/>
      </w:pPr>
      <w:rPr>
        <w:rFonts w:hint="default"/>
        <w:b w:val="0"/>
        <w:i w:val="0"/>
        <w:caps w:val="0"/>
        <w:strike w:val="0"/>
        <w:dstrike w:val="0"/>
        <w:vanish w:val="0"/>
        <w:color w:val="auto"/>
        <w:sz w:val="24"/>
        <w:u w:val="none"/>
        <w:vertAlign w:val="baseline"/>
      </w:rPr>
    </w:lvl>
    <w:lvl w:ilvl="2">
      <w:start w:val="1"/>
      <w:numFmt w:val="lowerLetter"/>
      <w:pStyle w:val="HRArticle3"/>
      <w:lvlText w:val="%3."/>
      <w:lvlJc w:val="left"/>
      <w:pPr>
        <w:tabs>
          <w:tab w:val="num" w:pos="720"/>
        </w:tabs>
        <w:ind w:left="1440" w:hanging="720"/>
      </w:pPr>
      <w:rPr>
        <w:rFonts w:hint="default"/>
        <w:b w:val="0"/>
        <w:i w:val="0"/>
        <w:caps w:val="0"/>
        <w:strike w:val="0"/>
        <w:dstrike w:val="0"/>
        <w:vanish w:val="0"/>
        <w:color w:val="auto"/>
        <w:sz w:val="24"/>
        <w:u w:val="none"/>
        <w:vertAlign w:val="baseline"/>
      </w:rPr>
    </w:lvl>
    <w:lvl w:ilvl="3">
      <w:start w:val="1"/>
      <w:numFmt w:val="lowerLetter"/>
      <w:pStyle w:val="HRArticle4"/>
      <w:lvlText w:val="(%4)"/>
      <w:lvlJc w:val="left"/>
      <w:pPr>
        <w:tabs>
          <w:tab w:val="num" w:pos="720"/>
        </w:tabs>
        <w:ind w:left="1440" w:firstLine="720"/>
      </w:pPr>
      <w:rPr>
        <w:rFonts w:hint="default"/>
        <w:b w:val="0"/>
        <w:i w:val="0"/>
        <w:caps w:val="0"/>
        <w:strike w:val="0"/>
        <w:dstrike w:val="0"/>
        <w:vanish w:val="0"/>
        <w:color w:val="auto"/>
        <w:sz w:val="24"/>
        <w:u w:val="none"/>
        <w:vertAlign w:val="baseline"/>
      </w:rPr>
    </w:lvl>
    <w:lvl w:ilvl="4">
      <w:start w:val="1"/>
      <w:numFmt w:val="lowerRoman"/>
      <w:pStyle w:val="HRArticle5"/>
      <w:lvlText w:val="(%5)"/>
      <w:lvlJc w:val="left"/>
      <w:pPr>
        <w:tabs>
          <w:tab w:val="num" w:pos="720"/>
        </w:tabs>
        <w:ind w:left="2160" w:firstLine="720"/>
      </w:pPr>
      <w:rPr>
        <w:rFonts w:hint="default"/>
        <w:b w:val="0"/>
        <w:i w:val="0"/>
        <w:caps w:val="0"/>
        <w:strike w:val="0"/>
        <w:dstrike w:val="0"/>
        <w:vanish w:val="0"/>
        <w:color w:val="auto"/>
        <w:sz w:val="24"/>
        <w:u w:val="none"/>
        <w:vertAlign w:val="baseline"/>
      </w:rPr>
    </w:lvl>
    <w:lvl w:ilvl="5">
      <w:start w:val="1"/>
      <w:numFmt w:val="upperRoman"/>
      <w:pStyle w:val="HRArticle6"/>
      <w:lvlText w:val="%6."/>
      <w:lvlJc w:val="left"/>
      <w:pPr>
        <w:tabs>
          <w:tab w:val="num" w:pos="3960"/>
        </w:tabs>
        <w:ind w:left="3600" w:firstLine="0"/>
      </w:pPr>
      <w:rPr>
        <w:rFonts w:hint="default"/>
        <w:b w:val="0"/>
        <w:i w:val="0"/>
        <w:caps w:val="0"/>
        <w:strike w:val="0"/>
        <w:dstrike w:val="0"/>
        <w:vanish w:val="0"/>
        <w:color w:val="auto"/>
        <w:sz w:val="24"/>
        <w:u w:val="none"/>
        <w:vertAlign w:val="baseline"/>
      </w:rPr>
    </w:lvl>
    <w:lvl w:ilvl="6">
      <w:start w:val="1"/>
      <w:numFmt w:val="upperRoman"/>
      <w:pStyle w:val="HRArticle7"/>
      <w:lvlText w:val="%7."/>
      <w:lvlJc w:val="left"/>
      <w:pPr>
        <w:tabs>
          <w:tab w:val="num" w:pos="4680"/>
        </w:tabs>
        <w:ind w:left="4320" w:firstLine="0"/>
      </w:pPr>
      <w:rPr>
        <w:rFonts w:hint="default"/>
        <w:b w:val="0"/>
        <w:i w:val="0"/>
        <w:caps w:val="0"/>
        <w:strike w:val="0"/>
        <w:dstrike w:val="0"/>
        <w:vanish w:val="0"/>
        <w:color w:val="auto"/>
        <w:sz w:val="24"/>
        <w:u w:val="none"/>
        <w:vertAlign w:val="baseline"/>
      </w:rPr>
    </w:lvl>
    <w:lvl w:ilvl="7">
      <w:start w:val="1"/>
      <w:numFmt w:val="upperRoman"/>
      <w:pStyle w:val="HRArticle8"/>
      <w:lvlText w:val="%8."/>
      <w:lvlJc w:val="left"/>
      <w:pPr>
        <w:tabs>
          <w:tab w:val="num" w:pos="5400"/>
        </w:tabs>
        <w:ind w:left="5040" w:firstLine="0"/>
      </w:pPr>
      <w:rPr>
        <w:rFonts w:hint="default"/>
        <w:b w:val="0"/>
        <w:i w:val="0"/>
        <w:caps w:val="0"/>
        <w:strike w:val="0"/>
        <w:dstrike w:val="0"/>
        <w:vanish w:val="0"/>
        <w:color w:val="auto"/>
        <w:sz w:val="24"/>
        <w:u w:val="none"/>
        <w:vertAlign w:val="baseline"/>
      </w:rPr>
    </w:lvl>
    <w:lvl w:ilvl="8">
      <w:start w:val="1"/>
      <w:numFmt w:val="upperRoman"/>
      <w:pStyle w:val="HRArticle9"/>
      <w:lvlText w:val="%9."/>
      <w:lvlJc w:val="left"/>
      <w:pPr>
        <w:tabs>
          <w:tab w:val="num" w:pos="6120"/>
        </w:tabs>
        <w:ind w:left="5760" w:firstLine="0"/>
      </w:pPr>
      <w:rPr>
        <w:rFonts w:hint="default"/>
        <w:b w:val="0"/>
        <w:i w:val="0"/>
        <w:caps w:val="0"/>
        <w:strike w:val="0"/>
        <w:dstrike w:val="0"/>
        <w:vanish w:val="0"/>
        <w:color w:val="auto"/>
        <w:sz w:val="24"/>
        <w:u w:val="none"/>
        <w:vertAlign w:val="baseline"/>
      </w:rPr>
    </w:lvl>
  </w:abstractNum>
  <w:num w:numId="1" w16cid:durableId="1344356393">
    <w:abstractNumId w:val="14"/>
  </w:num>
  <w:num w:numId="2" w16cid:durableId="640616667">
    <w:abstractNumId w:val="14"/>
  </w:num>
  <w:num w:numId="3" w16cid:durableId="364914445">
    <w:abstractNumId w:val="14"/>
  </w:num>
  <w:num w:numId="4" w16cid:durableId="1853496112">
    <w:abstractNumId w:val="10"/>
  </w:num>
  <w:num w:numId="5" w16cid:durableId="595139087">
    <w:abstractNumId w:val="3"/>
  </w:num>
  <w:num w:numId="6" w16cid:durableId="1111436443">
    <w:abstractNumId w:val="15"/>
  </w:num>
  <w:num w:numId="7" w16cid:durableId="1367677414">
    <w:abstractNumId w:val="17"/>
  </w:num>
  <w:num w:numId="8" w16cid:durableId="329410105">
    <w:abstractNumId w:val="6"/>
  </w:num>
  <w:num w:numId="9" w16cid:durableId="185751017">
    <w:abstractNumId w:val="13"/>
  </w:num>
  <w:num w:numId="10" w16cid:durableId="1034307129">
    <w:abstractNumId w:val="9"/>
  </w:num>
  <w:num w:numId="11" w16cid:durableId="877620488">
    <w:abstractNumId w:val="8"/>
  </w:num>
  <w:num w:numId="12" w16cid:durableId="577600067">
    <w:abstractNumId w:val="2"/>
  </w:num>
  <w:num w:numId="13" w16cid:durableId="416365795">
    <w:abstractNumId w:val="0"/>
  </w:num>
  <w:num w:numId="14" w16cid:durableId="1847552553">
    <w:abstractNumId w:val="12"/>
  </w:num>
  <w:num w:numId="15" w16cid:durableId="316034263">
    <w:abstractNumId w:val="5"/>
  </w:num>
  <w:num w:numId="16" w16cid:durableId="311568033">
    <w:abstractNumId w:val="4"/>
  </w:num>
  <w:num w:numId="17" w16cid:durableId="1286539937">
    <w:abstractNumId w:val="7"/>
  </w:num>
  <w:num w:numId="18" w16cid:durableId="1657950936">
    <w:abstractNumId w:val="1"/>
  </w:num>
  <w:num w:numId="19" w16cid:durableId="955916316">
    <w:abstractNumId w:val="11"/>
  </w:num>
  <w:num w:numId="20" w16cid:durableId="38259935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GAL">
    <w15:presenceInfo w15:providerId="None" w15:userId="LE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Numbering__HR_Article_2" w:val="&lt;root&gt;&lt;type&gt;1&lt;/type&gt;&lt;chars&gt;&lt;/chars&gt;_x000d__x000a_&lt;D3Font xmlns:xsi=&quot;http://www.w3.org/2001/XMLSchema-instance&quot; xmlns:xsd=&quot;http://www.w3.org/2001/XMLSchema&quot;&gt;_x000d__x000a_  &lt;AllCaps&gt;false&lt;/AllCaps&gt;_x000d__x000a_  &lt;Bold&gt;false&lt;/Bold&gt;_x000d__x000a_  &lt;Color&gt;-16777216&lt;/Color&gt;_x000d__x000a_  &lt;DoubleStrikeThrough&gt;false&lt;/DoubleStrikeThrough&gt;_x000d__x000a_  &lt;Hidden&gt;false&lt;/Hidden&gt;_x000d__x000a_  &lt;Italic&gt;false&lt;/Italic&gt;_x000d__x000a_  &lt;Kerning&gt;0&lt;/Kerning&gt;_x000d__x000a_  &lt;Name&gt;Times New Roman&lt;/Name&gt;_x000d__x000a_  &lt;Size&gt;12&lt;/Size&gt;_x000d__x000a_  &lt;SmallCaps&gt;false&lt;/SmallCaps&gt;_x000d__x000a_  &lt;StrikeThrough&gt;false&lt;/StrikeThrough&gt;_x000d__x000a_  &lt;Subscript&gt;false&lt;/Subscript&gt;_x000d__x000a_  &lt;Superscript&gt;false&lt;/Superscript&gt;_x000d__x000a_  &lt;Underline&gt;1&lt;/Underline&gt;_x000d__x000a_  &lt;InheritAll&gt;false&lt;/InheritAll&gt;_x000d__x000a_&lt;/D3Font&gt;&lt;/root&gt;"/>
  </w:docVars>
  <w:rsids>
    <w:rsidRoot w:val="0055550B"/>
    <w:rsid w:val="00007E1D"/>
    <w:rsid w:val="00013E8C"/>
    <w:rsid w:val="00015D1F"/>
    <w:rsid w:val="000224AE"/>
    <w:rsid w:val="000237E0"/>
    <w:rsid w:val="00053E68"/>
    <w:rsid w:val="00064B87"/>
    <w:rsid w:val="00080ED6"/>
    <w:rsid w:val="00084003"/>
    <w:rsid w:val="00090B46"/>
    <w:rsid w:val="00092FA2"/>
    <w:rsid w:val="000C3BA0"/>
    <w:rsid w:val="000C3FAC"/>
    <w:rsid w:val="000D7A57"/>
    <w:rsid w:val="000E0F6E"/>
    <w:rsid w:val="000E6DB3"/>
    <w:rsid w:val="000F1EA9"/>
    <w:rsid w:val="000F3C85"/>
    <w:rsid w:val="00103A13"/>
    <w:rsid w:val="00132917"/>
    <w:rsid w:val="00135607"/>
    <w:rsid w:val="001477A3"/>
    <w:rsid w:val="00157C81"/>
    <w:rsid w:val="001601DB"/>
    <w:rsid w:val="00175160"/>
    <w:rsid w:val="001826D5"/>
    <w:rsid w:val="00193618"/>
    <w:rsid w:val="001A583A"/>
    <w:rsid w:val="001B376B"/>
    <w:rsid w:val="001C3134"/>
    <w:rsid w:val="001C36C5"/>
    <w:rsid w:val="001D684B"/>
    <w:rsid w:val="002011E0"/>
    <w:rsid w:val="002043FC"/>
    <w:rsid w:val="002146A6"/>
    <w:rsid w:val="0022180C"/>
    <w:rsid w:val="002229D8"/>
    <w:rsid w:val="00232DFF"/>
    <w:rsid w:val="002519DB"/>
    <w:rsid w:val="00253AEE"/>
    <w:rsid w:val="0026005D"/>
    <w:rsid w:val="002604C4"/>
    <w:rsid w:val="00272F8E"/>
    <w:rsid w:val="00281283"/>
    <w:rsid w:val="00292C29"/>
    <w:rsid w:val="00295803"/>
    <w:rsid w:val="0029594E"/>
    <w:rsid w:val="002A33ED"/>
    <w:rsid w:val="002B2244"/>
    <w:rsid w:val="002B3B48"/>
    <w:rsid w:val="002D4CEC"/>
    <w:rsid w:val="002D7388"/>
    <w:rsid w:val="002E448F"/>
    <w:rsid w:val="002F342E"/>
    <w:rsid w:val="003048AB"/>
    <w:rsid w:val="00305C46"/>
    <w:rsid w:val="00322F20"/>
    <w:rsid w:val="00341968"/>
    <w:rsid w:val="0034210C"/>
    <w:rsid w:val="00346073"/>
    <w:rsid w:val="00355E5C"/>
    <w:rsid w:val="00360BD0"/>
    <w:rsid w:val="003623AC"/>
    <w:rsid w:val="00370A06"/>
    <w:rsid w:val="003768C4"/>
    <w:rsid w:val="00380BBC"/>
    <w:rsid w:val="003A67FD"/>
    <w:rsid w:val="003B39FF"/>
    <w:rsid w:val="003B5332"/>
    <w:rsid w:val="003D63F4"/>
    <w:rsid w:val="00400C2A"/>
    <w:rsid w:val="0040157C"/>
    <w:rsid w:val="00403500"/>
    <w:rsid w:val="004125B3"/>
    <w:rsid w:val="00421424"/>
    <w:rsid w:val="0042311B"/>
    <w:rsid w:val="004305F7"/>
    <w:rsid w:val="0045357C"/>
    <w:rsid w:val="004648B0"/>
    <w:rsid w:val="00476A82"/>
    <w:rsid w:val="00481229"/>
    <w:rsid w:val="004818F0"/>
    <w:rsid w:val="00494A1E"/>
    <w:rsid w:val="00496540"/>
    <w:rsid w:val="004A19F1"/>
    <w:rsid w:val="004B286F"/>
    <w:rsid w:val="004B6072"/>
    <w:rsid w:val="004C095D"/>
    <w:rsid w:val="004D68EA"/>
    <w:rsid w:val="004D7591"/>
    <w:rsid w:val="004F5781"/>
    <w:rsid w:val="004F6502"/>
    <w:rsid w:val="00533EA8"/>
    <w:rsid w:val="00553F98"/>
    <w:rsid w:val="0055550B"/>
    <w:rsid w:val="00562208"/>
    <w:rsid w:val="00580464"/>
    <w:rsid w:val="0058387F"/>
    <w:rsid w:val="00593D41"/>
    <w:rsid w:val="005A03EE"/>
    <w:rsid w:val="005B48C6"/>
    <w:rsid w:val="005D7AFA"/>
    <w:rsid w:val="006030C0"/>
    <w:rsid w:val="006333AD"/>
    <w:rsid w:val="00636649"/>
    <w:rsid w:val="00637533"/>
    <w:rsid w:val="006457FA"/>
    <w:rsid w:val="00646BC6"/>
    <w:rsid w:val="00647DBA"/>
    <w:rsid w:val="006603E7"/>
    <w:rsid w:val="0067600C"/>
    <w:rsid w:val="006A1D4D"/>
    <w:rsid w:val="006C1723"/>
    <w:rsid w:val="006D141F"/>
    <w:rsid w:val="006D1BA3"/>
    <w:rsid w:val="006D7576"/>
    <w:rsid w:val="006E60DF"/>
    <w:rsid w:val="00703BF7"/>
    <w:rsid w:val="00711088"/>
    <w:rsid w:val="00713DBB"/>
    <w:rsid w:val="00714ED6"/>
    <w:rsid w:val="00732AB7"/>
    <w:rsid w:val="00743625"/>
    <w:rsid w:val="0075567C"/>
    <w:rsid w:val="007579FE"/>
    <w:rsid w:val="00765A71"/>
    <w:rsid w:val="00770B1F"/>
    <w:rsid w:val="00770BE9"/>
    <w:rsid w:val="00774E3A"/>
    <w:rsid w:val="007848F0"/>
    <w:rsid w:val="00787061"/>
    <w:rsid w:val="00795085"/>
    <w:rsid w:val="007A4AC6"/>
    <w:rsid w:val="007C0950"/>
    <w:rsid w:val="007C632A"/>
    <w:rsid w:val="007D747D"/>
    <w:rsid w:val="007E27E9"/>
    <w:rsid w:val="007F02D9"/>
    <w:rsid w:val="00801E36"/>
    <w:rsid w:val="00813C89"/>
    <w:rsid w:val="00814242"/>
    <w:rsid w:val="008143A1"/>
    <w:rsid w:val="00816BCE"/>
    <w:rsid w:val="00841810"/>
    <w:rsid w:val="00843304"/>
    <w:rsid w:val="00856B81"/>
    <w:rsid w:val="00866C72"/>
    <w:rsid w:val="008671C5"/>
    <w:rsid w:val="00867D06"/>
    <w:rsid w:val="008A5D54"/>
    <w:rsid w:val="008C1A20"/>
    <w:rsid w:val="008D18FB"/>
    <w:rsid w:val="008E14CB"/>
    <w:rsid w:val="008F1070"/>
    <w:rsid w:val="009006FC"/>
    <w:rsid w:val="00900F7D"/>
    <w:rsid w:val="0090299A"/>
    <w:rsid w:val="00942669"/>
    <w:rsid w:val="00942DD4"/>
    <w:rsid w:val="00947380"/>
    <w:rsid w:val="0095353E"/>
    <w:rsid w:val="0095533F"/>
    <w:rsid w:val="009B248A"/>
    <w:rsid w:val="009C4680"/>
    <w:rsid w:val="009D05E4"/>
    <w:rsid w:val="009D5828"/>
    <w:rsid w:val="009D7A62"/>
    <w:rsid w:val="009F3ABD"/>
    <w:rsid w:val="00A36777"/>
    <w:rsid w:val="00A37252"/>
    <w:rsid w:val="00A4195C"/>
    <w:rsid w:val="00A46EB3"/>
    <w:rsid w:val="00A47842"/>
    <w:rsid w:val="00A60B13"/>
    <w:rsid w:val="00A8304C"/>
    <w:rsid w:val="00AB0770"/>
    <w:rsid w:val="00AB0D88"/>
    <w:rsid w:val="00AB3F81"/>
    <w:rsid w:val="00AD294C"/>
    <w:rsid w:val="00AD652C"/>
    <w:rsid w:val="00AE1DC0"/>
    <w:rsid w:val="00AF5AA1"/>
    <w:rsid w:val="00B07C42"/>
    <w:rsid w:val="00B2077D"/>
    <w:rsid w:val="00B21021"/>
    <w:rsid w:val="00B274FD"/>
    <w:rsid w:val="00B42A80"/>
    <w:rsid w:val="00B467C0"/>
    <w:rsid w:val="00B52F5C"/>
    <w:rsid w:val="00B63846"/>
    <w:rsid w:val="00B84622"/>
    <w:rsid w:val="00B92181"/>
    <w:rsid w:val="00B96B21"/>
    <w:rsid w:val="00B97C19"/>
    <w:rsid w:val="00BB1024"/>
    <w:rsid w:val="00BD1F06"/>
    <w:rsid w:val="00C110AF"/>
    <w:rsid w:val="00C234CC"/>
    <w:rsid w:val="00C31730"/>
    <w:rsid w:val="00C401B0"/>
    <w:rsid w:val="00C46DEC"/>
    <w:rsid w:val="00C47C1A"/>
    <w:rsid w:val="00C51E83"/>
    <w:rsid w:val="00C67A6F"/>
    <w:rsid w:val="00C72BAE"/>
    <w:rsid w:val="00C75378"/>
    <w:rsid w:val="00C84839"/>
    <w:rsid w:val="00C92326"/>
    <w:rsid w:val="00C96B7A"/>
    <w:rsid w:val="00C96F01"/>
    <w:rsid w:val="00CA55E1"/>
    <w:rsid w:val="00CB2423"/>
    <w:rsid w:val="00CC6071"/>
    <w:rsid w:val="00CE17EF"/>
    <w:rsid w:val="00CE664A"/>
    <w:rsid w:val="00CE69AB"/>
    <w:rsid w:val="00CF4E76"/>
    <w:rsid w:val="00CF7EE9"/>
    <w:rsid w:val="00D022FC"/>
    <w:rsid w:val="00D07327"/>
    <w:rsid w:val="00D14179"/>
    <w:rsid w:val="00D16904"/>
    <w:rsid w:val="00D20B66"/>
    <w:rsid w:val="00D370FD"/>
    <w:rsid w:val="00D5048A"/>
    <w:rsid w:val="00D51A62"/>
    <w:rsid w:val="00D54C6C"/>
    <w:rsid w:val="00D56E62"/>
    <w:rsid w:val="00D66524"/>
    <w:rsid w:val="00D73AAE"/>
    <w:rsid w:val="00D84622"/>
    <w:rsid w:val="00D84890"/>
    <w:rsid w:val="00D9700E"/>
    <w:rsid w:val="00D97BE6"/>
    <w:rsid w:val="00DA47E4"/>
    <w:rsid w:val="00DA78F5"/>
    <w:rsid w:val="00DB2A8E"/>
    <w:rsid w:val="00DE1C4C"/>
    <w:rsid w:val="00E03A4A"/>
    <w:rsid w:val="00E169E5"/>
    <w:rsid w:val="00E215AF"/>
    <w:rsid w:val="00E34551"/>
    <w:rsid w:val="00E443FD"/>
    <w:rsid w:val="00E460A7"/>
    <w:rsid w:val="00E53CBB"/>
    <w:rsid w:val="00E64516"/>
    <w:rsid w:val="00E7101A"/>
    <w:rsid w:val="00E77660"/>
    <w:rsid w:val="00E85654"/>
    <w:rsid w:val="00E86F1F"/>
    <w:rsid w:val="00E94A50"/>
    <w:rsid w:val="00E9567A"/>
    <w:rsid w:val="00EA2814"/>
    <w:rsid w:val="00EB565B"/>
    <w:rsid w:val="00ED3213"/>
    <w:rsid w:val="00ED4AD3"/>
    <w:rsid w:val="00EF3004"/>
    <w:rsid w:val="00F078A6"/>
    <w:rsid w:val="00F15444"/>
    <w:rsid w:val="00F22A2E"/>
    <w:rsid w:val="00F24C86"/>
    <w:rsid w:val="00F51BA3"/>
    <w:rsid w:val="00F54B63"/>
    <w:rsid w:val="00F55DB5"/>
    <w:rsid w:val="00F71DFB"/>
    <w:rsid w:val="00F81AF0"/>
    <w:rsid w:val="00F83EC9"/>
    <w:rsid w:val="00F90516"/>
    <w:rsid w:val="00FD279E"/>
    <w:rsid w:val="00FD4C28"/>
    <w:rsid w:val="00FF2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DD4E"/>
  <w15:chartTrackingRefBased/>
  <w15:docId w15:val="{4FF3167F-3661-4594-A125-E9440786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 Normal"/>
    <w:qFormat/>
    <w:rsid w:val="006603E7"/>
    <w:rPr>
      <w:rFonts w:eastAsia="Aptos" w:cs="Times New Roman"/>
      <w14:ligatures w14:val="none"/>
    </w:rPr>
  </w:style>
  <w:style w:type="paragraph" w:styleId="Heading1">
    <w:name w:val="heading 1"/>
    <w:basedOn w:val="Normal"/>
    <w:next w:val="Normal"/>
    <w:link w:val="Heading1Char"/>
    <w:uiPriority w:val="9"/>
    <w:qFormat/>
    <w:rsid w:val="00555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5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5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550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550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550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550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550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Txt">
    <w:name w:val="1 BodyTxt"/>
    <w:basedOn w:val="Normal"/>
    <w:qFormat/>
    <w:pPr>
      <w:spacing w:after="240"/>
    </w:pPr>
    <w:rPr>
      <w:rFonts w:cs="Tahoma"/>
      <w:szCs w:val="16"/>
    </w:rPr>
  </w:style>
  <w:style w:type="paragraph" w:customStyle="1" w:styleId="2FirstLBodyTxt">
    <w:name w:val="2 FirstL BodyTxt"/>
    <w:basedOn w:val="Normal"/>
    <w:qFormat/>
    <w:pPr>
      <w:spacing w:after="240"/>
      <w:ind w:firstLine="720"/>
    </w:pPr>
  </w:style>
  <w:style w:type="paragraph" w:customStyle="1" w:styleId="3IndentBodyTxt">
    <w:name w:val="3 Indent BodyTxt"/>
    <w:basedOn w:val="Normal"/>
    <w:qFormat/>
    <w:pPr>
      <w:spacing w:after="240"/>
      <w:ind w:left="720"/>
    </w:pPr>
  </w:style>
  <w:style w:type="paragraph" w:customStyle="1" w:styleId="4DblIndentBodyTxt">
    <w:name w:val="4 DblIndent BodyTxt"/>
    <w:basedOn w:val="Normal"/>
    <w:qFormat/>
    <w:pPr>
      <w:spacing w:after="240"/>
      <w:ind w:left="720" w:right="720"/>
    </w:pPr>
  </w:style>
  <w:style w:type="paragraph" w:customStyle="1" w:styleId="5Quote">
    <w:name w:val="5 Quote"/>
    <w:basedOn w:val="Normal"/>
    <w:qFormat/>
    <w:pPr>
      <w:spacing w:after="240"/>
      <w:ind w:left="1440" w:right="1440"/>
    </w:pPr>
  </w:style>
  <w:style w:type="paragraph" w:customStyle="1" w:styleId="6Title">
    <w:name w:val="6 Title"/>
    <w:basedOn w:val="Normal"/>
    <w:next w:val="1BodyTxt"/>
    <w:qFormat/>
    <w:pPr>
      <w:spacing w:after="240"/>
      <w:jc w:val="center"/>
    </w:pPr>
    <w:rPr>
      <w:b/>
      <w:caps/>
    </w:rPr>
  </w:style>
  <w:style w:type="paragraph" w:customStyle="1" w:styleId="7SubTitle">
    <w:name w:val="7 SubTitle"/>
    <w:basedOn w:val="NoSpacing"/>
    <w:next w:val="1BodyTxt"/>
    <w:qFormat/>
    <w:pPr>
      <w:spacing w:after="240"/>
      <w:jc w:val="center"/>
    </w:pPr>
    <w:rPr>
      <w:b/>
      <w:u w:val="single"/>
    </w:rPr>
  </w:style>
  <w:style w:type="paragraph" w:styleId="NoSpacing">
    <w:name w:val="No Spacing"/>
    <w:uiPriority w:val="1"/>
    <w:qFormat/>
  </w:style>
  <w:style w:type="paragraph" w:customStyle="1" w:styleId="8Bullet">
    <w:name w:val="8 Bullet"/>
    <w:basedOn w:val="Normal"/>
    <w:qFormat/>
    <w:pPr>
      <w:numPr>
        <w:numId w:val="3"/>
      </w:numPr>
      <w:spacing w:before="240"/>
    </w:pPr>
  </w:style>
  <w:style w:type="paragraph" w:customStyle="1" w:styleId="DocIDStyle">
    <w:name w:val="DocIDStyle"/>
    <w:basedOn w:val="Normal"/>
    <w:next w:val="Normal"/>
    <w:qFormat/>
    <w:rPr>
      <w:sz w:val="16"/>
    </w:rPr>
  </w:style>
  <w:style w:type="character" w:customStyle="1" w:styleId="Heading1Char">
    <w:name w:val="Heading 1 Char"/>
    <w:basedOn w:val="DefaultParagraphFont"/>
    <w:link w:val="Heading1"/>
    <w:uiPriority w:val="9"/>
    <w:rsid w:val="005555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5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50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50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5550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555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55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55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55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55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50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5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55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550B"/>
    <w:rPr>
      <w:i/>
      <w:iCs/>
      <w:color w:val="404040" w:themeColor="text1" w:themeTint="BF"/>
    </w:rPr>
  </w:style>
  <w:style w:type="paragraph" w:styleId="ListParagraph">
    <w:name w:val="List Paragraph"/>
    <w:basedOn w:val="Normal"/>
    <w:uiPriority w:val="34"/>
    <w:qFormat/>
    <w:rsid w:val="0055550B"/>
    <w:pPr>
      <w:ind w:left="720"/>
      <w:contextualSpacing/>
    </w:pPr>
  </w:style>
  <w:style w:type="character" w:styleId="IntenseEmphasis">
    <w:name w:val="Intense Emphasis"/>
    <w:basedOn w:val="DefaultParagraphFont"/>
    <w:uiPriority w:val="21"/>
    <w:qFormat/>
    <w:rsid w:val="0055550B"/>
    <w:rPr>
      <w:i/>
      <w:iCs/>
      <w:color w:val="0F4761" w:themeColor="accent1" w:themeShade="BF"/>
    </w:rPr>
  </w:style>
  <w:style w:type="paragraph" w:styleId="IntenseQuote">
    <w:name w:val="Intense Quote"/>
    <w:basedOn w:val="Normal"/>
    <w:next w:val="Normal"/>
    <w:link w:val="IntenseQuoteChar"/>
    <w:uiPriority w:val="30"/>
    <w:qFormat/>
    <w:rsid w:val="00555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50B"/>
    <w:rPr>
      <w:i/>
      <w:iCs/>
      <w:color w:val="0F4761" w:themeColor="accent1" w:themeShade="BF"/>
    </w:rPr>
  </w:style>
  <w:style w:type="character" w:styleId="IntenseReference">
    <w:name w:val="Intense Reference"/>
    <w:basedOn w:val="DefaultParagraphFont"/>
    <w:uiPriority w:val="32"/>
    <w:qFormat/>
    <w:rsid w:val="0055550B"/>
    <w:rPr>
      <w:b/>
      <w:bCs/>
      <w:smallCaps/>
      <w:color w:val="0F4761" w:themeColor="accent1" w:themeShade="BF"/>
      <w:spacing w:val="5"/>
    </w:rPr>
  </w:style>
  <w:style w:type="paragraph" w:styleId="Footer">
    <w:name w:val="footer"/>
    <w:basedOn w:val="Normal"/>
    <w:link w:val="FooterChar"/>
    <w:uiPriority w:val="99"/>
    <w:unhideWhenUsed/>
    <w:rsid w:val="0055550B"/>
    <w:pPr>
      <w:tabs>
        <w:tab w:val="center" w:pos="4680"/>
        <w:tab w:val="right" w:pos="9360"/>
      </w:tabs>
    </w:pPr>
    <w:rPr>
      <w:rFonts w:eastAsia="Times New Roman"/>
      <w:kern w:val="0"/>
      <w:sz w:val="22"/>
      <w:szCs w:val="22"/>
    </w:rPr>
  </w:style>
  <w:style w:type="character" w:customStyle="1" w:styleId="FooterChar">
    <w:name w:val="Footer Char"/>
    <w:basedOn w:val="DefaultParagraphFont"/>
    <w:link w:val="Footer"/>
    <w:uiPriority w:val="99"/>
    <w:rsid w:val="0055550B"/>
    <w:rPr>
      <w:rFonts w:eastAsia="Times New Roman" w:cs="Times New Roman"/>
      <w:kern w:val="0"/>
      <w:sz w:val="22"/>
      <w:szCs w:val="22"/>
      <w14:ligatures w14:val="none"/>
    </w:rPr>
  </w:style>
  <w:style w:type="paragraph" w:customStyle="1" w:styleId="HRArticle1">
    <w:name w:val="_HR_Article_1"/>
    <w:next w:val="HRArticle2"/>
    <w:qFormat/>
    <w:rsid w:val="006603E7"/>
    <w:pPr>
      <w:numPr>
        <w:numId w:val="7"/>
      </w:numPr>
      <w:spacing w:after="240"/>
      <w:jc w:val="center"/>
      <w:outlineLvl w:val="0"/>
    </w:pPr>
    <w:rPr>
      <w:rFonts w:eastAsia="Aptos" w:cs="Times New Roman"/>
      <w:b/>
      <w:kern w:val="0"/>
      <w14:ligatures w14:val="none"/>
    </w:rPr>
  </w:style>
  <w:style w:type="paragraph" w:customStyle="1" w:styleId="HRArticle2">
    <w:name w:val="_HR_Article_2"/>
    <w:link w:val="HRArticle2Char"/>
    <w:qFormat/>
    <w:rsid w:val="006603E7"/>
    <w:pPr>
      <w:numPr>
        <w:ilvl w:val="1"/>
        <w:numId w:val="7"/>
      </w:numPr>
      <w:suppressAutoHyphens/>
      <w:spacing w:after="240"/>
      <w:jc w:val="both"/>
      <w:outlineLvl w:val="1"/>
    </w:pPr>
    <w:rPr>
      <w:rFonts w:eastAsia="Aptos" w:cs="Times New Roman"/>
      <w:kern w:val="0"/>
      <w14:ligatures w14:val="none"/>
    </w:rPr>
  </w:style>
  <w:style w:type="paragraph" w:customStyle="1" w:styleId="HRArticle3">
    <w:name w:val="_HR_Article_3"/>
    <w:qFormat/>
    <w:rsid w:val="006603E7"/>
    <w:pPr>
      <w:numPr>
        <w:ilvl w:val="2"/>
        <w:numId w:val="7"/>
      </w:numPr>
      <w:suppressAutoHyphens/>
      <w:spacing w:after="240"/>
      <w:jc w:val="both"/>
      <w:outlineLvl w:val="2"/>
    </w:pPr>
    <w:rPr>
      <w:rFonts w:eastAsia="Aptos" w:cs="Times New Roman"/>
      <w:kern w:val="0"/>
      <w14:ligatures w14:val="none"/>
    </w:rPr>
  </w:style>
  <w:style w:type="paragraph" w:customStyle="1" w:styleId="HRArticle4">
    <w:name w:val="_HR_Article_4"/>
    <w:qFormat/>
    <w:rsid w:val="006603E7"/>
    <w:pPr>
      <w:numPr>
        <w:ilvl w:val="3"/>
        <w:numId w:val="7"/>
      </w:numPr>
      <w:suppressAutoHyphens/>
      <w:spacing w:after="240"/>
      <w:outlineLvl w:val="3"/>
    </w:pPr>
    <w:rPr>
      <w:rFonts w:eastAsia="Aptos" w:cs="Times New Roman"/>
      <w:kern w:val="0"/>
      <w14:ligatures w14:val="none"/>
    </w:rPr>
  </w:style>
  <w:style w:type="paragraph" w:customStyle="1" w:styleId="HRArticle5">
    <w:name w:val="_HR_Article_5"/>
    <w:qFormat/>
    <w:rsid w:val="006603E7"/>
    <w:pPr>
      <w:numPr>
        <w:ilvl w:val="4"/>
        <w:numId w:val="7"/>
      </w:numPr>
      <w:suppressAutoHyphens/>
      <w:spacing w:after="244"/>
      <w:outlineLvl w:val="4"/>
    </w:pPr>
    <w:rPr>
      <w:rFonts w:eastAsia="Aptos" w:cs="Times New Roman"/>
      <w:kern w:val="0"/>
      <w14:ligatures w14:val="none"/>
    </w:rPr>
  </w:style>
  <w:style w:type="paragraph" w:customStyle="1" w:styleId="HRArticle6">
    <w:name w:val="_HR_Article_6"/>
    <w:qFormat/>
    <w:rsid w:val="006603E7"/>
    <w:pPr>
      <w:numPr>
        <w:ilvl w:val="5"/>
        <w:numId w:val="7"/>
      </w:numPr>
      <w:suppressAutoHyphens/>
      <w:spacing w:after="244"/>
      <w:outlineLvl w:val="5"/>
    </w:pPr>
    <w:rPr>
      <w:rFonts w:eastAsia="Aptos" w:cs="Times New Roman"/>
      <w:kern w:val="0"/>
      <w14:ligatures w14:val="none"/>
    </w:rPr>
  </w:style>
  <w:style w:type="paragraph" w:customStyle="1" w:styleId="HRArticle7">
    <w:name w:val="_HR_Article_7"/>
    <w:qFormat/>
    <w:rsid w:val="006603E7"/>
    <w:pPr>
      <w:numPr>
        <w:ilvl w:val="6"/>
        <w:numId w:val="7"/>
      </w:numPr>
      <w:suppressAutoHyphens/>
      <w:spacing w:after="244"/>
      <w:outlineLvl w:val="6"/>
    </w:pPr>
    <w:rPr>
      <w:rFonts w:eastAsia="Aptos" w:cs="Times New Roman"/>
      <w:kern w:val="0"/>
      <w14:ligatures w14:val="none"/>
    </w:rPr>
  </w:style>
  <w:style w:type="paragraph" w:customStyle="1" w:styleId="HRArticle8">
    <w:name w:val="_HR_Article_8"/>
    <w:qFormat/>
    <w:rsid w:val="006603E7"/>
    <w:pPr>
      <w:numPr>
        <w:ilvl w:val="7"/>
        <w:numId w:val="7"/>
      </w:numPr>
      <w:suppressAutoHyphens/>
      <w:spacing w:after="244"/>
      <w:outlineLvl w:val="7"/>
    </w:pPr>
    <w:rPr>
      <w:rFonts w:eastAsia="Aptos" w:cs="Times New Roman"/>
      <w:kern w:val="0"/>
      <w14:ligatures w14:val="none"/>
    </w:rPr>
  </w:style>
  <w:style w:type="paragraph" w:customStyle="1" w:styleId="HRArticle9">
    <w:name w:val="_HR_Article_9"/>
    <w:qFormat/>
    <w:rsid w:val="006603E7"/>
    <w:pPr>
      <w:numPr>
        <w:ilvl w:val="8"/>
        <w:numId w:val="7"/>
      </w:numPr>
      <w:suppressAutoHyphens/>
      <w:spacing w:after="244"/>
      <w:outlineLvl w:val="8"/>
    </w:pPr>
    <w:rPr>
      <w:rFonts w:eastAsia="Aptos" w:cs="Times New Roman"/>
      <w:kern w:val="0"/>
      <w14:ligatures w14:val="none"/>
    </w:rPr>
  </w:style>
  <w:style w:type="paragraph" w:customStyle="1" w:styleId="HRArticle2RunIn">
    <w:name w:val="_HR_Article_2_RunIn"/>
    <w:basedOn w:val="HRArticle2"/>
    <w:link w:val="HRArticle2RunInChar"/>
    <w:autoRedefine/>
    <w:rsid w:val="006603E7"/>
    <w:rPr>
      <w:u w:val="single"/>
    </w:rPr>
  </w:style>
  <w:style w:type="character" w:customStyle="1" w:styleId="HRArticle2Char">
    <w:name w:val="_HR_Article_2 Char"/>
    <w:basedOn w:val="DefaultParagraphFont"/>
    <w:link w:val="HRArticle2"/>
    <w:rsid w:val="006603E7"/>
    <w:rPr>
      <w:rFonts w:eastAsia="Aptos" w:cs="Times New Roman"/>
      <w:kern w:val="0"/>
      <w14:ligatures w14:val="none"/>
    </w:rPr>
  </w:style>
  <w:style w:type="character" w:customStyle="1" w:styleId="HRArticle2RunInChar">
    <w:name w:val="_HR_Article_2_RunIn Char"/>
    <w:basedOn w:val="HRArticle2Char"/>
    <w:link w:val="HRArticle2RunIn"/>
    <w:rsid w:val="006603E7"/>
    <w:rPr>
      <w:rFonts w:eastAsia="Aptos" w:cs="Times New Roman"/>
      <w:kern w:val="0"/>
      <w:u w:val="single"/>
      <w14:ligatures w14:val="none"/>
    </w:rPr>
  </w:style>
  <w:style w:type="character" w:styleId="CommentReference">
    <w:name w:val="annotation reference"/>
    <w:basedOn w:val="DefaultParagraphFont"/>
    <w:uiPriority w:val="99"/>
    <w:semiHidden/>
    <w:unhideWhenUsed/>
    <w:rsid w:val="00F54B63"/>
    <w:rPr>
      <w:sz w:val="16"/>
      <w:szCs w:val="16"/>
    </w:rPr>
  </w:style>
  <w:style w:type="paragraph" w:styleId="CommentText">
    <w:name w:val="annotation text"/>
    <w:basedOn w:val="Normal"/>
    <w:link w:val="CommentTextChar"/>
    <w:uiPriority w:val="99"/>
    <w:unhideWhenUsed/>
    <w:rsid w:val="00F54B63"/>
    <w:rPr>
      <w:sz w:val="20"/>
      <w:szCs w:val="20"/>
    </w:rPr>
  </w:style>
  <w:style w:type="character" w:customStyle="1" w:styleId="CommentTextChar">
    <w:name w:val="Comment Text Char"/>
    <w:basedOn w:val="DefaultParagraphFont"/>
    <w:link w:val="CommentText"/>
    <w:uiPriority w:val="99"/>
    <w:rsid w:val="00F54B63"/>
    <w:rPr>
      <w:rFonts w:eastAsia="Aptos"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F54B63"/>
    <w:rPr>
      <w:b/>
      <w:bCs/>
    </w:rPr>
  </w:style>
  <w:style w:type="character" w:customStyle="1" w:styleId="CommentSubjectChar">
    <w:name w:val="Comment Subject Char"/>
    <w:basedOn w:val="CommentTextChar"/>
    <w:link w:val="CommentSubject"/>
    <w:uiPriority w:val="99"/>
    <w:semiHidden/>
    <w:rsid w:val="00F54B63"/>
    <w:rPr>
      <w:rFonts w:eastAsia="Aptos" w:cs="Times New Roman"/>
      <w:b/>
      <w:bCs/>
      <w:sz w:val="20"/>
      <w:szCs w:val="20"/>
      <w14:ligatures w14:val="none"/>
    </w:rPr>
  </w:style>
  <w:style w:type="paragraph" w:styleId="Header">
    <w:name w:val="header"/>
    <w:basedOn w:val="Normal"/>
    <w:link w:val="HeaderChar"/>
    <w:uiPriority w:val="99"/>
    <w:unhideWhenUsed/>
    <w:rsid w:val="001477A3"/>
    <w:pPr>
      <w:tabs>
        <w:tab w:val="center" w:pos="4680"/>
        <w:tab w:val="right" w:pos="9360"/>
      </w:tabs>
    </w:pPr>
  </w:style>
  <w:style w:type="character" w:customStyle="1" w:styleId="HeaderChar">
    <w:name w:val="Header Char"/>
    <w:basedOn w:val="DefaultParagraphFont"/>
    <w:link w:val="Header"/>
    <w:uiPriority w:val="99"/>
    <w:rsid w:val="001477A3"/>
    <w:rPr>
      <w:rFonts w:eastAsia="Aptos" w:cs="Times New Roman"/>
      <w14:ligatures w14:val="none"/>
    </w:rPr>
  </w:style>
  <w:style w:type="character" w:styleId="Hyperlink">
    <w:name w:val="Hyperlink"/>
    <w:basedOn w:val="DefaultParagraphFont"/>
    <w:uiPriority w:val="99"/>
    <w:unhideWhenUsed/>
    <w:rsid w:val="00D5048A"/>
    <w:rPr>
      <w:color w:val="467886" w:themeColor="hyperlink"/>
      <w:u w:val="single"/>
    </w:rPr>
  </w:style>
  <w:style w:type="character" w:styleId="UnresolvedMention">
    <w:name w:val="Unresolved Mention"/>
    <w:basedOn w:val="DefaultParagraphFont"/>
    <w:uiPriority w:val="99"/>
    <w:semiHidden/>
    <w:unhideWhenUsed/>
    <w:rsid w:val="00D5048A"/>
    <w:rPr>
      <w:color w:val="605E5C"/>
      <w:shd w:val="clear" w:color="auto" w:fill="E1DFDD"/>
    </w:rPr>
  </w:style>
  <w:style w:type="paragraph" w:styleId="Revision">
    <w:name w:val="Revision"/>
    <w:hidden/>
    <w:uiPriority w:val="99"/>
    <w:semiHidden/>
    <w:rsid w:val="00CF7EE9"/>
    <w:rPr>
      <w:rFonts w:eastAsia="Aptos" w:cs="Times New Roman"/>
      <w14:ligatures w14:val="none"/>
    </w:rPr>
  </w:style>
  <w:style w:type="table" w:styleId="TableGrid">
    <w:name w:val="Table Grid"/>
    <w:basedOn w:val="TableNormal"/>
    <w:uiPriority w:val="39"/>
    <w:rsid w:val="007D7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C78FF-C5C7-451B-873C-3A96C6F80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3172</Words>
  <Characters>18081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dc:creator>
  <cp:keywords/>
  <dc:description/>
  <cp:lastModifiedBy>Ryan Kline</cp:lastModifiedBy>
  <cp:revision>11</cp:revision>
  <cp:lastPrinted>2024-09-24T15:49:00Z</cp:lastPrinted>
  <dcterms:created xsi:type="dcterms:W3CDTF">2025-08-21T00:53:00Z</dcterms:created>
  <dcterms:modified xsi:type="dcterms:W3CDTF">2025-11-06T21:35:00Z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MSIP_Label_090ade47-c77a-4e24-8da9-88c2cdca37bf_Enabled">
    <vt:lpwstr>true</vt:lpwstr>
  </property>
  <property fmtid="{D5CDD505-2E9C-101B-9397-08002B2CF9AE}" pid="4" name="MSIP_Label_090ade47-c77a-4e24-8da9-88c2cdca37bf_SetDate">
    <vt:lpwstr>2024-09-09T21:36:34Z</vt:lpwstr>
  </property>
  <property fmtid="{D5CDD505-2E9C-101B-9397-08002B2CF9AE}" pid="5" name="MSIP_Label_090ade47-c77a-4e24-8da9-88c2cdca37bf_Method">
    <vt:lpwstr>Standard</vt:lpwstr>
  </property>
  <property fmtid="{D5CDD505-2E9C-101B-9397-08002B2CF9AE}" pid="6" name="MSIP_Label_090ade47-c77a-4e24-8da9-88c2cdca37bf_Name">
    <vt:lpwstr>defa4170-0d19-0005-0004-bc88714345d2</vt:lpwstr>
  </property>
  <property fmtid="{D5CDD505-2E9C-101B-9397-08002B2CF9AE}" pid="7" name="MSIP_Label_090ade47-c77a-4e24-8da9-88c2cdca37bf_SiteId">
    <vt:lpwstr>5ad57c79-ee64-4989-93ad-c8f1cc744a97</vt:lpwstr>
  </property>
  <property fmtid="{D5CDD505-2E9C-101B-9397-08002B2CF9AE}" pid="8" name="MSIP_Label_090ade47-c77a-4e24-8da9-88c2cdca37bf_ActionId">
    <vt:lpwstr>bea57839-dc0e-45c2-8a9e-487c1da64db7</vt:lpwstr>
  </property>
  <property fmtid="{D5CDD505-2E9C-101B-9397-08002B2CF9AE}" pid="9" name="MSIP_Label_090ade47-c77a-4e24-8da9-88c2cdca37bf_ContentBits">
    <vt:lpwstr>0</vt:lpwstr>
  </property>
</Properties>
</file>